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del w:id="0" w:author="水菁菁" w:date="2024-06-04T09:25:08Z"/>
          <w:rStyle w:val="10"/>
          <w:rFonts w:hint="eastAsia" w:ascii="黑体" w:eastAsia="黑体"/>
          <w:b/>
          <w:bCs/>
          <w:sz w:val="36"/>
          <w:szCs w:val="36"/>
          <w:rPrChange w:id="1" w:author="水菁菁" w:date="2024-04-18T15:56:25Z">
            <w:rPr>
              <w:del w:id="2" w:author="水菁菁" w:date="2024-06-04T09:25:08Z"/>
              <w:rStyle w:val="10"/>
              <w:rFonts w:hint="eastAsia" w:ascii="黑体" w:eastAsia="黑体"/>
              <w:b/>
              <w:bCs/>
              <w:sz w:val="32"/>
              <w:szCs w:val="32"/>
            </w:rPr>
          </w:rPrChange>
        </w:rPr>
      </w:pPr>
      <w:del w:id="3" w:author="水菁菁" w:date="2024-06-04T09:25:08Z">
        <w:bookmarkStart w:id="0" w:name="_GoBack"/>
        <w:bookmarkEnd w:id="0"/>
        <w:r>
          <w:rPr>
            <w:rStyle w:val="10"/>
            <w:rFonts w:hint="eastAsia" w:ascii="黑体" w:eastAsia="黑体"/>
            <w:b/>
            <w:bCs/>
            <w:sz w:val="36"/>
            <w:szCs w:val="36"/>
            <w:rPrChange w:id="4" w:author="水菁菁" w:date="2024-04-18T15:56:25Z">
              <w:rPr>
                <w:rStyle w:val="10"/>
                <w:rFonts w:hint="eastAsia" w:ascii="黑体" w:eastAsia="黑体"/>
                <w:b/>
                <w:bCs/>
                <w:sz w:val="32"/>
                <w:szCs w:val="32"/>
              </w:rPr>
            </w:rPrChange>
          </w:rPr>
          <w:delText>2024年专科临床药师药学服务技能长海论坛</w:delText>
        </w:r>
      </w:del>
    </w:p>
    <w:p>
      <w:pPr>
        <w:spacing w:line="500" w:lineRule="exact"/>
        <w:jc w:val="center"/>
        <w:rPr>
          <w:del w:id="6" w:author="水菁菁" w:date="2024-06-04T09:25:08Z"/>
          <w:rStyle w:val="10"/>
          <w:rFonts w:hint="eastAsia" w:ascii="黑体" w:eastAsia="黑体"/>
          <w:b/>
          <w:bCs/>
          <w:sz w:val="36"/>
          <w:szCs w:val="36"/>
          <w:rPrChange w:id="7" w:author="水菁菁" w:date="2024-04-18T15:56:25Z">
            <w:rPr>
              <w:del w:id="8" w:author="水菁菁" w:date="2024-06-04T09:25:08Z"/>
              <w:rStyle w:val="10"/>
              <w:rFonts w:hint="eastAsia" w:ascii="黑体" w:eastAsia="黑体"/>
              <w:b/>
              <w:bCs/>
              <w:sz w:val="32"/>
              <w:szCs w:val="32"/>
            </w:rPr>
          </w:rPrChange>
        </w:rPr>
      </w:pPr>
      <w:del w:id="9" w:author="水菁菁" w:date="2024-06-04T09:25:08Z">
        <w:r>
          <w:rPr>
            <w:rStyle w:val="10"/>
            <w:rFonts w:hint="eastAsia" w:ascii="黑体" w:eastAsia="黑体"/>
            <w:b/>
            <w:bCs/>
            <w:sz w:val="36"/>
            <w:szCs w:val="36"/>
            <w:rPrChange w:id="10" w:author="水菁菁" w:date="2024-04-18T15:56:25Z">
              <w:rPr>
                <w:rStyle w:val="10"/>
                <w:rFonts w:hint="eastAsia" w:ascii="黑体" w:eastAsia="黑体"/>
                <w:b/>
                <w:bCs/>
                <w:sz w:val="32"/>
                <w:szCs w:val="32"/>
              </w:rPr>
            </w:rPrChange>
          </w:rPr>
          <w:delText>暨全军临床药师服务技能培训班</w:delText>
        </w:r>
      </w:del>
    </w:p>
    <w:p>
      <w:pPr>
        <w:spacing w:line="500" w:lineRule="exact"/>
        <w:jc w:val="center"/>
        <w:rPr>
          <w:del w:id="12" w:author="水菁菁" w:date="2024-06-04T09:25:08Z"/>
          <w:rStyle w:val="10"/>
          <w:rFonts w:ascii="黑体" w:eastAsia="黑体"/>
          <w:b/>
          <w:bCs/>
          <w:sz w:val="36"/>
          <w:szCs w:val="36"/>
          <w:rPrChange w:id="13" w:author="水菁菁" w:date="2024-04-18T15:56:25Z">
            <w:rPr>
              <w:del w:id="14" w:author="水菁菁" w:date="2024-06-04T09:25:08Z"/>
              <w:rStyle w:val="10"/>
              <w:rFonts w:ascii="黑体" w:eastAsia="黑体"/>
              <w:b/>
              <w:bCs/>
              <w:sz w:val="32"/>
              <w:szCs w:val="32"/>
            </w:rPr>
          </w:rPrChange>
        </w:rPr>
      </w:pPr>
      <w:del w:id="15" w:author="水菁菁" w:date="2024-06-04T09:25:08Z">
        <w:r>
          <w:rPr>
            <w:rStyle w:val="10"/>
            <w:rFonts w:hint="eastAsia" w:ascii="黑体" w:eastAsia="黑体"/>
            <w:b/>
            <w:bCs/>
            <w:sz w:val="36"/>
            <w:szCs w:val="36"/>
            <w:rPrChange w:id="16" w:author="水菁菁" w:date="2024-04-18T15:56:25Z">
              <w:rPr>
                <w:rStyle w:val="10"/>
                <w:rFonts w:hint="eastAsia" w:ascii="黑体" w:eastAsia="黑体"/>
                <w:b/>
                <w:bCs/>
                <w:sz w:val="32"/>
                <w:szCs w:val="32"/>
              </w:rPr>
            </w:rPrChange>
          </w:rPr>
          <w:delText>暨2024上海市TDM药师专岗培训</w:delText>
        </w:r>
      </w:del>
      <w:del w:id="18" w:author="水菁菁" w:date="2024-06-04T09:25:08Z">
        <w:r>
          <w:rPr>
            <w:rStyle w:val="10"/>
            <w:rFonts w:ascii="黑体" w:eastAsia="黑体"/>
            <w:b/>
            <w:bCs/>
            <w:sz w:val="36"/>
            <w:szCs w:val="36"/>
            <w:rPrChange w:id="19" w:author="水菁菁" w:date="2024-04-18T15:56:25Z">
              <w:rPr>
                <w:rStyle w:val="10"/>
                <w:rFonts w:ascii="黑体" w:eastAsia="黑体"/>
                <w:b/>
                <w:bCs/>
                <w:sz w:val="32"/>
                <w:szCs w:val="32"/>
              </w:rPr>
            </w:rPrChange>
          </w:rPr>
          <w:delText>报名通知</w:delText>
        </w:r>
      </w:del>
    </w:p>
    <w:p>
      <w:pPr>
        <w:spacing w:line="440" w:lineRule="exact"/>
        <w:ind w:firstLine="568" w:firstLineChars="202"/>
        <w:rPr>
          <w:del w:id="21" w:author="水菁菁" w:date="2024-06-04T09:25:08Z"/>
          <w:rStyle w:val="10"/>
          <w:b/>
          <w:bCs/>
          <w:color w:val="000000"/>
          <w:sz w:val="28"/>
          <w:szCs w:val="28"/>
          <w:rPrChange w:id="22" w:author="水菁菁" w:date="2024-04-18T15:56:08Z">
            <w:rPr>
              <w:del w:id="23" w:author="水菁菁" w:date="2024-06-04T09:25:08Z"/>
              <w:rStyle w:val="10"/>
              <w:color w:val="000000"/>
              <w:sz w:val="28"/>
              <w:szCs w:val="28"/>
            </w:rPr>
          </w:rPrChange>
        </w:rPr>
      </w:pPr>
    </w:p>
    <w:p>
      <w:pPr>
        <w:widowControl/>
        <w:adjustRightInd/>
        <w:snapToGrid/>
        <w:spacing w:before="313" w:beforeLines="100" w:after="157" w:afterLines="50" w:line="440" w:lineRule="exact"/>
        <w:ind w:firstLine="0" w:firstLineChars="0"/>
        <w:jc w:val="left"/>
        <w:textAlignment w:val="auto"/>
        <w:rPr>
          <w:del w:id="25" w:author="水菁菁" w:date="2024-06-04T09:25:08Z"/>
          <w:rStyle w:val="10"/>
          <w:rFonts w:hint="eastAsia"/>
          <w:b/>
          <w:bCs/>
          <w:color w:val="000000"/>
          <w:sz w:val="28"/>
          <w:szCs w:val="28"/>
          <w:rPrChange w:id="26" w:author="水菁菁" w:date="2024-04-18T15:56:08Z">
            <w:rPr>
              <w:del w:id="27" w:author="水菁菁" w:date="2024-06-04T09:25:08Z"/>
              <w:rStyle w:val="10"/>
              <w:rFonts w:hint="eastAsia"/>
              <w:bCs/>
              <w:color w:val="000000"/>
              <w:sz w:val="28"/>
              <w:szCs w:val="28"/>
            </w:rPr>
          </w:rPrChange>
        </w:rPr>
        <w:pPrChange w:id="24" w:author="水菁菁" w:date="2024-04-18T15:56:19Z">
          <w:pPr>
            <w:widowControl/>
            <w:adjustRightInd/>
            <w:snapToGrid/>
            <w:spacing w:line="440" w:lineRule="exact"/>
            <w:ind w:firstLine="0" w:firstLineChars="0"/>
            <w:jc w:val="left"/>
            <w:textAlignment w:val="auto"/>
          </w:pPr>
        </w:pPrChange>
      </w:pPr>
      <w:del w:id="28" w:author="水菁菁" w:date="2024-06-04T09:25:08Z">
        <w:r>
          <w:rPr>
            <w:rStyle w:val="10"/>
            <w:b/>
            <w:bCs/>
            <w:color w:val="000000"/>
            <w:sz w:val="28"/>
            <w:szCs w:val="28"/>
            <w:rPrChange w:id="29" w:author="水菁菁" w:date="2024-04-18T15:56:08Z">
              <w:rPr>
                <w:rStyle w:val="10"/>
                <w:bCs w:val="0"/>
                <w:color w:val="000000"/>
                <w:sz w:val="28"/>
                <w:szCs w:val="28"/>
              </w:rPr>
            </w:rPrChange>
          </w:rPr>
          <w:delText>各相关医疗卫生单位：</w:delText>
        </w:r>
      </w:del>
    </w:p>
    <w:p>
      <w:pPr>
        <w:spacing w:line="440" w:lineRule="exact"/>
        <w:ind w:firstLine="565" w:firstLineChars="202"/>
        <w:jc w:val="left"/>
        <w:rPr>
          <w:del w:id="31" w:author="水菁菁" w:date="2024-06-04T09:25:08Z"/>
          <w:rStyle w:val="10"/>
          <w:color w:val="000000"/>
          <w:sz w:val="28"/>
          <w:szCs w:val="28"/>
          <w:highlight w:val="none"/>
          <w:rPrChange w:id="32" w:author="水菁菁" w:date="2024-04-18T15:56:31Z">
            <w:rPr>
              <w:del w:id="33" w:author="水菁菁" w:date="2024-06-04T09:25:08Z"/>
              <w:rStyle w:val="10"/>
              <w:color w:val="000000"/>
              <w:sz w:val="28"/>
              <w:szCs w:val="28"/>
            </w:rPr>
          </w:rPrChange>
        </w:rPr>
      </w:pPr>
      <w:del w:id="34" w:author="水菁菁" w:date="2024-06-04T09:25:08Z">
        <w:r>
          <w:rPr>
            <w:rStyle w:val="10"/>
            <w:rFonts w:hint="eastAsia"/>
            <w:color w:val="000000"/>
            <w:sz w:val="28"/>
            <w:szCs w:val="28"/>
            <w:highlight w:val="none"/>
            <w:rPrChange w:id="35" w:author="水菁菁" w:date="2024-04-18T15:56:31Z">
              <w:rPr>
                <w:rStyle w:val="10"/>
                <w:rFonts w:hint="eastAsia"/>
                <w:color w:val="000000"/>
                <w:sz w:val="28"/>
                <w:szCs w:val="28"/>
              </w:rPr>
            </w:rPrChange>
          </w:rPr>
          <w:delText>为加强临床药师国内外学术交流，提高我国临床药师的药学服务实践技能，由上海市卫健委药政处指导，</w:delText>
        </w:r>
      </w:del>
      <w:del w:id="37" w:author="水菁菁" w:date="2024-06-04T09:25:08Z">
        <w:r>
          <w:rPr>
            <w:rStyle w:val="10"/>
            <w:rFonts w:hint="eastAsia"/>
            <w:color w:val="000000"/>
            <w:sz w:val="28"/>
            <w:szCs w:val="28"/>
            <w:highlight w:val="none"/>
            <w:lang w:eastAsia="zh-CN"/>
            <w:rPrChange w:id="38" w:author="水菁菁" w:date="2024-04-18T15:56:31Z">
              <w:rPr>
                <w:rStyle w:val="10"/>
                <w:rFonts w:hint="eastAsia"/>
                <w:color w:val="000000"/>
                <w:sz w:val="28"/>
                <w:szCs w:val="28"/>
                <w:lang w:eastAsia="zh-CN"/>
              </w:rPr>
            </w:rPrChange>
          </w:rPr>
          <w:delText>由</w:delText>
        </w:r>
      </w:del>
      <w:del w:id="40" w:author="水菁菁" w:date="2024-06-04T09:25:08Z">
        <w:r>
          <w:rPr>
            <w:rStyle w:val="10"/>
            <w:rFonts w:hint="eastAsia"/>
            <w:color w:val="000000"/>
            <w:sz w:val="28"/>
            <w:szCs w:val="28"/>
            <w:highlight w:val="none"/>
            <w:rPrChange w:id="41" w:author="水菁菁" w:date="2024-04-18T15:56:31Z">
              <w:rPr>
                <w:rStyle w:val="10"/>
                <w:rFonts w:hint="eastAsia"/>
                <w:color w:val="000000"/>
                <w:sz w:val="28"/>
                <w:szCs w:val="28"/>
              </w:rPr>
            </w:rPrChange>
          </w:rPr>
          <w:delText>上海市医院协会临床药事管理专业委员会、军队医院临床药学研究专业分委会、上海市临床药事管理质控中心</w:delText>
        </w:r>
      </w:del>
      <w:del w:id="43" w:author="水菁菁" w:date="2024-06-04T09:25:08Z">
        <w:r>
          <w:rPr>
            <w:rStyle w:val="10"/>
            <w:rFonts w:hint="eastAsia"/>
            <w:color w:val="000000"/>
            <w:sz w:val="28"/>
            <w:szCs w:val="28"/>
            <w:highlight w:val="none"/>
            <w:rPrChange w:id="44" w:author="水菁菁" w:date="2024-04-18T15:56:31Z">
              <w:rPr>
                <w:rStyle w:val="10"/>
                <w:rFonts w:hint="eastAsia"/>
                <w:color w:val="000000"/>
                <w:sz w:val="28"/>
                <w:szCs w:val="28"/>
              </w:rPr>
            </w:rPrChange>
          </w:rPr>
          <w:delText>主办，</w:delText>
        </w:r>
      </w:del>
      <w:del w:id="46" w:author="水菁菁" w:date="2024-06-04T09:25:08Z">
        <w:r>
          <w:rPr>
            <w:rStyle w:val="10"/>
            <w:color w:val="000000"/>
            <w:sz w:val="28"/>
            <w:szCs w:val="28"/>
            <w:highlight w:val="none"/>
            <w:rPrChange w:id="47" w:author="水菁菁" w:date="2024-04-18T15:56:31Z">
              <w:rPr>
                <w:rStyle w:val="10"/>
                <w:color w:val="000000"/>
                <w:sz w:val="28"/>
                <w:szCs w:val="28"/>
              </w:rPr>
            </w:rPrChange>
          </w:rPr>
          <w:delText>中国药师协会TDM药师分会、中国药理学会治疗药物监测研究专委会、上海市药学会医院药学专委会、药物治疗专</w:delText>
        </w:r>
      </w:del>
      <w:del w:id="49" w:author="水菁菁" w:date="2024-06-04T09:25:08Z">
        <w:r>
          <w:rPr>
            <w:rStyle w:val="10"/>
            <w:color w:val="000000"/>
            <w:sz w:val="28"/>
            <w:szCs w:val="28"/>
            <w:highlight w:val="none"/>
            <w:rPrChange w:id="50" w:author="水菁菁" w:date="2024-04-18T15:56:31Z">
              <w:rPr>
                <w:rStyle w:val="10"/>
                <w:color w:val="000000"/>
                <w:sz w:val="28"/>
                <w:szCs w:val="28"/>
              </w:rPr>
            </w:rPrChange>
          </w:rPr>
          <w:delText>委会、上海市医学会临床药学专科分会、上海市药理学会治疗药物监测专委会联合主办</w:delText>
        </w:r>
      </w:del>
      <w:del w:id="52" w:author="水菁菁" w:date="2024-06-04T09:25:08Z">
        <w:r>
          <w:rPr>
            <w:rStyle w:val="10"/>
            <w:rFonts w:hint="eastAsia"/>
            <w:color w:val="000000"/>
            <w:sz w:val="28"/>
            <w:szCs w:val="28"/>
            <w:highlight w:val="none"/>
            <w:lang w:eastAsia="zh-CN"/>
            <w:rPrChange w:id="53" w:author="水菁菁" w:date="2024-04-18T15:56:31Z">
              <w:rPr>
                <w:rStyle w:val="10"/>
                <w:rFonts w:hint="eastAsia"/>
                <w:color w:val="000000"/>
                <w:sz w:val="28"/>
                <w:szCs w:val="28"/>
                <w:lang w:eastAsia="zh-CN"/>
              </w:rPr>
            </w:rPrChange>
          </w:rPr>
          <w:delText>，</w:delText>
        </w:r>
      </w:del>
      <w:del w:id="55" w:author="水菁菁" w:date="2024-06-04T09:25:08Z">
        <w:r>
          <w:rPr>
            <w:rStyle w:val="10"/>
            <w:rFonts w:hint="eastAsia"/>
            <w:color w:val="000000"/>
            <w:sz w:val="28"/>
            <w:szCs w:val="28"/>
            <w:highlight w:val="none"/>
            <w:rPrChange w:id="56" w:author="水菁菁" w:date="2024-04-18T15:56:31Z">
              <w:rPr>
                <w:rStyle w:val="10"/>
                <w:rFonts w:hint="eastAsia"/>
                <w:color w:val="000000"/>
                <w:sz w:val="28"/>
                <w:szCs w:val="28"/>
              </w:rPr>
            </w:rPrChange>
          </w:rPr>
          <w:delText>长海医院药学部承办的2024年专科临床药师药学服务技能长海论坛暨全军临床药师服务技能培训班暨2024上海市TDM药师专岗培训I类继续医学教育项目（项目编号：2024-13-01-014(沪)）将于202</w:delText>
        </w:r>
      </w:del>
      <w:del w:id="58" w:author="水菁菁" w:date="2024-06-04T09:25:08Z">
        <w:r>
          <w:rPr>
            <w:rStyle w:val="10"/>
            <w:rFonts w:hint="eastAsia"/>
            <w:color w:val="000000"/>
            <w:sz w:val="28"/>
            <w:szCs w:val="28"/>
            <w:highlight w:val="none"/>
            <w:lang w:val="en-US" w:eastAsia="zh-CN"/>
            <w:rPrChange w:id="59" w:author="水菁菁" w:date="2024-04-18T15:56:31Z">
              <w:rPr>
                <w:rStyle w:val="10"/>
                <w:rFonts w:hint="eastAsia"/>
                <w:color w:val="000000"/>
                <w:sz w:val="28"/>
                <w:szCs w:val="28"/>
                <w:lang w:val="en-US" w:eastAsia="zh-CN"/>
              </w:rPr>
            </w:rPrChange>
          </w:rPr>
          <w:delText>4</w:delText>
        </w:r>
      </w:del>
      <w:del w:id="61" w:author="水菁菁" w:date="2024-06-04T09:25:08Z">
        <w:r>
          <w:rPr>
            <w:rStyle w:val="10"/>
            <w:rFonts w:hint="eastAsia"/>
            <w:color w:val="000000"/>
            <w:sz w:val="28"/>
            <w:szCs w:val="28"/>
            <w:highlight w:val="none"/>
            <w:rPrChange w:id="62" w:author="水菁菁" w:date="2024-04-18T15:56:31Z">
              <w:rPr>
                <w:rStyle w:val="10"/>
                <w:rFonts w:hint="eastAsia"/>
                <w:color w:val="000000"/>
                <w:sz w:val="28"/>
                <w:szCs w:val="28"/>
              </w:rPr>
            </w:rPrChange>
          </w:rPr>
          <w:delText>年6月2</w:delText>
        </w:r>
      </w:del>
      <w:del w:id="64" w:author="水菁菁" w:date="2024-06-04T09:25:08Z">
        <w:r>
          <w:rPr>
            <w:rStyle w:val="10"/>
            <w:rFonts w:hint="eastAsia"/>
            <w:color w:val="000000"/>
            <w:sz w:val="28"/>
            <w:szCs w:val="28"/>
            <w:highlight w:val="none"/>
            <w:lang w:val="en-US" w:eastAsia="zh-CN"/>
            <w:rPrChange w:id="65" w:author="水菁菁" w:date="2024-04-18T15:56:31Z">
              <w:rPr>
                <w:rStyle w:val="10"/>
                <w:rFonts w:hint="eastAsia"/>
                <w:color w:val="000000"/>
                <w:sz w:val="28"/>
                <w:szCs w:val="28"/>
                <w:lang w:val="en-US" w:eastAsia="zh-CN"/>
              </w:rPr>
            </w:rPrChange>
          </w:rPr>
          <w:delText>1</w:delText>
        </w:r>
      </w:del>
      <w:del w:id="67" w:author="水菁菁" w:date="2024-06-04T09:25:08Z">
        <w:r>
          <w:rPr>
            <w:rStyle w:val="10"/>
            <w:rFonts w:hint="eastAsia"/>
            <w:color w:val="000000"/>
            <w:sz w:val="28"/>
            <w:szCs w:val="28"/>
            <w:highlight w:val="none"/>
            <w:rPrChange w:id="68" w:author="水菁菁" w:date="2024-04-18T15:56:31Z">
              <w:rPr>
                <w:rStyle w:val="10"/>
                <w:rFonts w:hint="eastAsia"/>
                <w:color w:val="000000"/>
                <w:sz w:val="28"/>
                <w:szCs w:val="28"/>
              </w:rPr>
            </w:rPrChange>
          </w:rPr>
          <w:delText>日—</w:delText>
        </w:r>
      </w:del>
      <w:del w:id="70" w:author="水菁菁" w:date="2024-06-04T09:25:08Z">
        <w:r>
          <w:rPr>
            <w:rStyle w:val="10"/>
            <w:rFonts w:hint="eastAsia"/>
            <w:color w:val="000000"/>
            <w:sz w:val="28"/>
            <w:szCs w:val="28"/>
            <w:highlight w:val="none"/>
            <w:lang w:val="en-US" w:eastAsia="zh-CN"/>
            <w:rPrChange w:id="71" w:author="水菁菁" w:date="2024-04-18T15:56:31Z">
              <w:rPr>
                <w:rStyle w:val="10"/>
                <w:rFonts w:hint="eastAsia"/>
                <w:color w:val="000000"/>
                <w:sz w:val="28"/>
                <w:szCs w:val="28"/>
                <w:lang w:val="en-US" w:eastAsia="zh-CN"/>
              </w:rPr>
            </w:rPrChange>
          </w:rPr>
          <w:delText>23</w:delText>
        </w:r>
      </w:del>
      <w:del w:id="73" w:author="水菁菁" w:date="2024-06-04T09:25:08Z">
        <w:r>
          <w:rPr>
            <w:rStyle w:val="10"/>
            <w:rFonts w:hint="eastAsia"/>
            <w:color w:val="000000"/>
            <w:sz w:val="28"/>
            <w:szCs w:val="28"/>
            <w:highlight w:val="none"/>
            <w:rPrChange w:id="74" w:author="水菁菁" w:date="2024-04-18T15:56:31Z">
              <w:rPr>
                <w:rStyle w:val="10"/>
                <w:rFonts w:hint="eastAsia"/>
                <w:color w:val="000000"/>
                <w:sz w:val="28"/>
                <w:szCs w:val="28"/>
              </w:rPr>
            </w:rPrChange>
          </w:rPr>
          <w:delText>日召开。</w:delText>
        </w:r>
      </w:del>
      <w:del w:id="76" w:author="水菁菁" w:date="2024-06-04T09:25:08Z">
        <w:r>
          <w:rPr>
            <w:rStyle w:val="10"/>
            <w:color w:val="000000"/>
            <w:sz w:val="28"/>
            <w:szCs w:val="28"/>
            <w:highlight w:val="none"/>
            <w:rPrChange w:id="77" w:author="水菁菁" w:date="2024-04-18T15:56:31Z">
              <w:rPr>
                <w:rStyle w:val="10"/>
                <w:color w:val="000000"/>
                <w:sz w:val="28"/>
                <w:szCs w:val="28"/>
              </w:rPr>
            </w:rPrChange>
          </w:rPr>
          <w:delText>相关通知如下：</w:delText>
        </w:r>
      </w:del>
    </w:p>
    <w:p>
      <w:pPr>
        <w:spacing w:line="440" w:lineRule="exact"/>
        <w:ind w:firstLine="0" w:firstLineChars="0"/>
        <w:rPr>
          <w:del w:id="79" w:author="水菁菁" w:date="2024-06-04T09:25:08Z"/>
          <w:rStyle w:val="10"/>
          <w:rFonts w:hAnsi="宋体"/>
          <w:kern w:val="0"/>
          <w:sz w:val="28"/>
          <w:szCs w:val="28"/>
        </w:rPr>
      </w:pPr>
      <w:del w:id="80" w:author="水菁菁" w:date="2024-06-04T09:25:08Z">
        <w:r>
          <w:rPr>
            <w:rStyle w:val="10"/>
            <w:b/>
            <w:kern w:val="0"/>
            <w:sz w:val="28"/>
            <w:szCs w:val="28"/>
          </w:rPr>
          <w:delText>举办时间：</w:delText>
        </w:r>
      </w:del>
      <w:del w:id="81" w:author="水菁菁" w:date="2024-06-04T09:25:08Z">
        <w:r>
          <w:rPr>
            <w:rStyle w:val="10"/>
            <w:rFonts w:hint="eastAsia" w:hAnsi="宋体"/>
            <w:kern w:val="0"/>
            <w:sz w:val="28"/>
            <w:szCs w:val="28"/>
          </w:rPr>
          <w:delText>6月2</w:delText>
        </w:r>
      </w:del>
      <w:del w:id="82" w:author="水菁菁" w:date="2024-06-04T09:25:08Z">
        <w:r>
          <w:rPr>
            <w:rStyle w:val="10"/>
            <w:rFonts w:hint="eastAsia" w:hAnsi="宋体"/>
            <w:kern w:val="0"/>
            <w:sz w:val="28"/>
            <w:szCs w:val="28"/>
            <w:lang w:val="en-US" w:eastAsia="zh-CN"/>
          </w:rPr>
          <w:delText>1</w:delText>
        </w:r>
      </w:del>
      <w:del w:id="83" w:author="水菁菁" w:date="2024-06-04T09:25:08Z">
        <w:r>
          <w:rPr>
            <w:rStyle w:val="10"/>
            <w:rFonts w:hint="eastAsia" w:hAnsi="宋体"/>
            <w:kern w:val="0"/>
            <w:sz w:val="28"/>
            <w:szCs w:val="28"/>
          </w:rPr>
          <w:delText>日（周五）</w:delText>
        </w:r>
      </w:del>
      <w:del w:id="84" w:author="水菁菁" w:date="2024-06-04T09:25:08Z">
        <w:r>
          <w:rPr>
            <w:rStyle w:val="10"/>
            <w:rFonts w:hint="eastAsia" w:hAnsi="宋体"/>
            <w:kern w:val="0"/>
            <w:sz w:val="28"/>
            <w:szCs w:val="28"/>
            <w:lang w:val="en-US" w:eastAsia="zh-CN"/>
          </w:rPr>
          <w:delText>13</w:delText>
        </w:r>
      </w:del>
      <w:del w:id="85" w:author="水菁菁" w:date="2024-06-04T09:25:08Z">
        <w:r>
          <w:rPr>
            <w:rStyle w:val="10"/>
            <w:rFonts w:hint="eastAsia" w:hAnsi="宋体"/>
            <w:kern w:val="0"/>
            <w:sz w:val="28"/>
            <w:szCs w:val="28"/>
          </w:rPr>
          <w:delText>:</w:delText>
        </w:r>
      </w:del>
      <w:del w:id="86" w:author="水菁菁" w:date="2024-06-04T09:25:08Z">
        <w:r>
          <w:rPr>
            <w:rStyle w:val="10"/>
            <w:rFonts w:hint="eastAsia" w:hAnsi="宋体"/>
            <w:kern w:val="0"/>
            <w:sz w:val="28"/>
            <w:szCs w:val="28"/>
            <w:lang w:val="en-US" w:eastAsia="zh-CN"/>
          </w:rPr>
          <w:delText>0</w:delText>
        </w:r>
      </w:del>
      <w:del w:id="87" w:author="水菁菁" w:date="2024-06-04T09:25:08Z">
        <w:r>
          <w:rPr>
            <w:rStyle w:val="10"/>
            <w:rFonts w:hint="eastAsia" w:hAnsi="宋体"/>
            <w:kern w:val="0"/>
            <w:sz w:val="28"/>
            <w:szCs w:val="28"/>
          </w:rPr>
          <w:delText>0—</w:delText>
        </w:r>
      </w:del>
      <w:del w:id="88" w:author="水菁菁" w:date="2024-06-04T09:25:08Z">
        <w:r>
          <w:rPr>
            <w:rStyle w:val="10"/>
            <w:rFonts w:hint="eastAsia" w:hAnsi="宋体"/>
            <w:kern w:val="0"/>
            <w:sz w:val="28"/>
            <w:szCs w:val="28"/>
            <w:lang w:val="en-US" w:eastAsia="zh-CN"/>
          </w:rPr>
          <w:delText>21</w:delText>
        </w:r>
      </w:del>
      <w:del w:id="89" w:author="水菁菁" w:date="2024-06-04T09:25:08Z">
        <w:r>
          <w:rPr>
            <w:rStyle w:val="10"/>
            <w:rFonts w:hint="eastAsia" w:hAnsi="宋体"/>
            <w:kern w:val="0"/>
            <w:sz w:val="28"/>
            <w:szCs w:val="28"/>
          </w:rPr>
          <w:delText>:</w:delText>
        </w:r>
      </w:del>
      <w:del w:id="90" w:author="水菁菁" w:date="2024-06-04T09:25:08Z">
        <w:r>
          <w:rPr>
            <w:rStyle w:val="10"/>
            <w:rFonts w:hint="eastAsia" w:hAnsi="宋体"/>
            <w:kern w:val="0"/>
            <w:sz w:val="28"/>
            <w:szCs w:val="28"/>
            <w:lang w:val="en-US" w:eastAsia="zh-CN"/>
          </w:rPr>
          <w:delText>3</w:delText>
        </w:r>
      </w:del>
      <w:del w:id="91" w:author="水菁菁" w:date="2024-06-04T09:25:08Z">
        <w:r>
          <w:rPr>
            <w:rStyle w:val="10"/>
            <w:rFonts w:hint="eastAsia" w:hAnsi="宋体"/>
            <w:kern w:val="0"/>
            <w:sz w:val="28"/>
            <w:szCs w:val="28"/>
          </w:rPr>
          <w:delText>0 大会主论坛</w:delText>
        </w:r>
      </w:del>
    </w:p>
    <w:p>
      <w:pPr>
        <w:spacing w:line="440" w:lineRule="exact"/>
        <w:ind w:firstLine="0" w:firstLineChars="0"/>
        <w:rPr>
          <w:del w:id="92" w:author="水菁菁" w:date="2024-06-04T09:25:08Z"/>
          <w:rStyle w:val="10"/>
          <w:rFonts w:hAnsi="宋体"/>
          <w:kern w:val="0"/>
          <w:sz w:val="28"/>
          <w:szCs w:val="28"/>
        </w:rPr>
      </w:pPr>
      <w:del w:id="93" w:author="水菁菁" w:date="2024-06-04T09:25:08Z">
        <w:r>
          <w:rPr>
            <w:rStyle w:val="10"/>
            <w:b/>
            <w:color w:val="FFFFFF" w:themeColor="background1"/>
            <w:kern w:val="0"/>
            <w:sz w:val="28"/>
            <w:szCs w:val="28"/>
            <w14:textFill>
              <w14:solidFill>
                <w14:schemeClr w14:val="bg1"/>
              </w14:solidFill>
            </w14:textFill>
          </w:rPr>
          <w:delText>举办时间：</w:delText>
        </w:r>
      </w:del>
      <w:del w:id="94" w:author="水菁菁" w:date="2024-06-04T09:25:08Z">
        <w:r>
          <w:rPr>
            <w:rStyle w:val="10"/>
            <w:rFonts w:hint="eastAsia" w:hAnsi="宋体"/>
            <w:kern w:val="0"/>
            <w:sz w:val="28"/>
            <w:szCs w:val="28"/>
          </w:rPr>
          <w:delText>6月</w:delText>
        </w:r>
      </w:del>
      <w:del w:id="95" w:author="水菁菁" w:date="2024-06-04T09:25:08Z">
        <w:r>
          <w:rPr>
            <w:rStyle w:val="10"/>
            <w:rFonts w:hint="eastAsia" w:hAnsi="宋体"/>
            <w:kern w:val="0"/>
            <w:sz w:val="28"/>
            <w:szCs w:val="28"/>
            <w:lang w:val="en-US" w:eastAsia="zh-CN"/>
          </w:rPr>
          <w:delText>22</w:delText>
        </w:r>
      </w:del>
      <w:del w:id="96" w:author="水菁菁" w:date="2024-06-04T09:25:08Z">
        <w:r>
          <w:rPr>
            <w:rStyle w:val="10"/>
            <w:rFonts w:hint="eastAsia" w:hAnsi="宋体"/>
            <w:kern w:val="0"/>
            <w:sz w:val="28"/>
            <w:szCs w:val="28"/>
          </w:rPr>
          <w:delText>日（周六）8:30—</w:delText>
        </w:r>
      </w:del>
      <w:del w:id="97" w:author="水菁菁" w:date="2024-06-04T09:25:08Z">
        <w:r>
          <w:rPr>
            <w:rStyle w:val="10"/>
            <w:rFonts w:hint="eastAsia" w:hAnsi="宋体"/>
            <w:kern w:val="0"/>
            <w:sz w:val="28"/>
            <w:szCs w:val="28"/>
            <w:lang w:val="en-US" w:eastAsia="zh-CN"/>
          </w:rPr>
          <w:delText>17</w:delText>
        </w:r>
      </w:del>
      <w:del w:id="98" w:author="水菁菁" w:date="2024-06-04T09:25:08Z">
        <w:r>
          <w:rPr>
            <w:rStyle w:val="10"/>
            <w:rFonts w:hint="eastAsia" w:hAnsi="宋体"/>
            <w:kern w:val="0"/>
            <w:sz w:val="28"/>
            <w:szCs w:val="28"/>
          </w:rPr>
          <w:delText>:</w:delText>
        </w:r>
      </w:del>
      <w:del w:id="99" w:author="水菁菁" w:date="2024-06-04T09:25:08Z">
        <w:r>
          <w:rPr>
            <w:rStyle w:val="10"/>
            <w:rFonts w:hint="eastAsia" w:hAnsi="宋体"/>
            <w:kern w:val="0"/>
            <w:sz w:val="28"/>
            <w:szCs w:val="28"/>
            <w:lang w:val="en-US" w:eastAsia="zh-CN"/>
          </w:rPr>
          <w:delText>4</w:delText>
        </w:r>
      </w:del>
      <w:del w:id="100" w:author="水菁菁" w:date="2024-06-04T09:25:08Z">
        <w:r>
          <w:rPr>
            <w:rStyle w:val="10"/>
            <w:rFonts w:hint="eastAsia" w:hAnsi="宋体"/>
            <w:kern w:val="0"/>
            <w:sz w:val="28"/>
            <w:szCs w:val="28"/>
          </w:rPr>
          <w:delText xml:space="preserve">0 </w:delText>
        </w:r>
      </w:del>
      <w:del w:id="101" w:author="水菁菁" w:date="2024-06-04T09:25:08Z">
        <w:r>
          <w:rPr>
            <w:rStyle w:val="10"/>
            <w:rFonts w:hint="eastAsia" w:hAnsi="宋体"/>
            <w:kern w:val="0"/>
            <w:sz w:val="28"/>
            <w:szCs w:val="28"/>
            <w:lang w:val="en-US" w:eastAsia="zh-CN"/>
          </w:rPr>
          <w:delText xml:space="preserve"> </w:delText>
        </w:r>
      </w:del>
      <w:del w:id="102" w:author="水菁菁" w:date="2024-06-04T09:25:08Z">
        <w:r>
          <w:rPr>
            <w:rStyle w:val="10"/>
            <w:rFonts w:hint="eastAsia" w:hAnsi="宋体"/>
            <w:kern w:val="0"/>
            <w:sz w:val="28"/>
            <w:szCs w:val="28"/>
          </w:rPr>
          <w:delText>全天会议</w:delText>
        </w:r>
      </w:del>
    </w:p>
    <w:p>
      <w:pPr>
        <w:spacing w:line="440" w:lineRule="exact"/>
        <w:ind w:firstLine="0" w:firstLineChars="0"/>
        <w:rPr>
          <w:del w:id="103" w:author="水菁菁" w:date="2024-06-04T09:25:08Z"/>
          <w:rStyle w:val="10"/>
          <w:rFonts w:hAnsi="宋体"/>
          <w:kern w:val="0"/>
          <w:sz w:val="28"/>
          <w:szCs w:val="28"/>
        </w:rPr>
      </w:pPr>
      <w:del w:id="104" w:author="水菁菁" w:date="2024-06-04T09:25:08Z">
        <w:r>
          <w:rPr>
            <w:rStyle w:val="10"/>
            <w:b/>
            <w:color w:val="FFFFFF" w:themeColor="background1"/>
            <w:kern w:val="0"/>
            <w:sz w:val="28"/>
            <w:szCs w:val="28"/>
            <w14:textFill>
              <w14:solidFill>
                <w14:schemeClr w14:val="bg1"/>
              </w14:solidFill>
            </w14:textFill>
          </w:rPr>
          <w:delText>举办时间：</w:delText>
        </w:r>
      </w:del>
      <w:del w:id="105" w:author="水菁菁" w:date="2024-06-04T09:25:08Z">
        <w:r>
          <w:rPr>
            <w:rStyle w:val="10"/>
            <w:rFonts w:hint="eastAsia" w:hAnsi="宋体"/>
            <w:kern w:val="0"/>
            <w:sz w:val="28"/>
            <w:szCs w:val="28"/>
          </w:rPr>
          <w:delText>6月</w:delText>
        </w:r>
      </w:del>
      <w:del w:id="106" w:author="水菁菁" w:date="2024-06-04T09:25:08Z">
        <w:r>
          <w:rPr>
            <w:rStyle w:val="10"/>
            <w:rFonts w:hint="eastAsia" w:hAnsi="宋体"/>
            <w:kern w:val="0"/>
            <w:sz w:val="28"/>
            <w:szCs w:val="28"/>
            <w:lang w:val="en-US" w:eastAsia="zh-CN"/>
          </w:rPr>
          <w:delText>23</w:delText>
        </w:r>
      </w:del>
      <w:del w:id="107" w:author="水菁菁" w:date="2024-06-04T09:25:08Z">
        <w:r>
          <w:rPr>
            <w:rStyle w:val="10"/>
            <w:rFonts w:hint="eastAsia" w:hAnsi="宋体"/>
            <w:kern w:val="0"/>
            <w:sz w:val="28"/>
            <w:szCs w:val="28"/>
          </w:rPr>
          <w:delText>日（周日）8:30—18:</w:delText>
        </w:r>
      </w:del>
      <w:del w:id="108" w:author="水菁菁" w:date="2024-06-04T09:25:08Z">
        <w:r>
          <w:rPr>
            <w:rStyle w:val="10"/>
            <w:rFonts w:hint="eastAsia" w:hAnsi="宋体"/>
            <w:kern w:val="0"/>
            <w:sz w:val="28"/>
            <w:szCs w:val="28"/>
            <w:lang w:val="en-US" w:eastAsia="zh-CN"/>
          </w:rPr>
          <w:delText>30</w:delText>
        </w:r>
      </w:del>
      <w:del w:id="109" w:author="水菁菁" w:date="2024-06-04T09:25:08Z">
        <w:r>
          <w:rPr>
            <w:rStyle w:val="10"/>
            <w:rFonts w:hint="eastAsia" w:hAnsi="宋体"/>
            <w:kern w:val="0"/>
            <w:sz w:val="28"/>
            <w:szCs w:val="28"/>
          </w:rPr>
          <w:delText xml:space="preserve"> </w:delText>
        </w:r>
      </w:del>
      <w:del w:id="110" w:author="水菁菁" w:date="2024-06-04T09:25:08Z">
        <w:r>
          <w:rPr>
            <w:rStyle w:val="10"/>
            <w:rFonts w:hint="eastAsia" w:hAnsi="宋体"/>
            <w:kern w:val="0"/>
            <w:sz w:val="28"/>
            <w:szCs w:val="28"/>
            <w:lang w:val="en-US" w:eastAsia="zh-CN"/>
          </w:rPr>
          <w:delText xml:space="preserve"> </w:delText>
        </w:r>
      </w:del>
      <w:del w:id="111" w:author="水菁菁" w:date="2024-06-04T09:25:08Z">
        <w:r>
          <w:rPr>
            <w:rStyle w:val="10"/>
            <w:rFonts w:hint="eastAsia" w:hAnsi="宋体"/>
            <w:kern w:val="0"/>
            <w:sz w:val="28"/>
            <w:szCs w:val="28"/>
          </w:rPr>
          <w:delText>全天会议</w:delText>
        </w:r>
      </w:del>
    </w:p>
    <w:p>
      <w:pPr>
        <w:spacing w:line="440" w:lineRule="exact"/>
        <w:ind w:firstLine="0" w:firstLineChars="0"/>
        <w:jc w:val="left"/>
        <w:rPr>
          <w:del w:id="113" w:author="水菁菁" w:date="2024-06-04T09:25:08Z"/>
          <w:rStyle w:val="10"/>
          <w:color w:val="000000"/>
          <w:sz w:val="28"/>
          <w:szCs w:val="28"/>
          <w:highlight w:val="none"/>
          <w:rPrChange w:id="114" w:author="水菁菁" w:date="2024-04-18T16:00:45Z">
            <w:rPr>
              <w:del w:id="115" w:author="水菁菁" w:date="2024-06-04T09:25:08Z"/>
              <w:rStyle w:val="10"/>
              <w:color w:val="000000"/>
              <w:sz w:val="28"/>
              <w:szCs w:val="28"/>
            </w:rPr>
          </w:rPrChange>
        </w:rPr>
        <w:pPrChange w:id="112" w:author="水菁菁" w:date="2024-04-18T16:00:49Z">
          <w:pPr>
            <w:jc w:val="left"/>
          </w:pPr>
        </w:pPrChange>
      </w:pPr>
      <w:del w:id="116" w:author="水菁菁" w:date="2024-06-04T09:25:08Z">
        <w:r>
          <w:rPr>
            <w:rStyle w:val="10"/>
            <w:b/>
            <w:bCs/>
            <w:color w:val="000000"/>
            <w:kern w:val="2"/>
            <w:sz w:val="28"/>
            <w:szCs w:val="28"/>
            <w:highlight w:val="none"/>
            <w:rPrChange w:id="117" w:author="水菁菁" w:date="2024-04-18T16:00:51Z">
              <w:rPr>
                <w:rStyle w:val="10"/>
                <w:b/>
                <w:kern w:val="0"/>
                <w:sz w:val="28"/>
                <w:szCs w:val="28"/>
              </w:rPr>
            </w:rPrChange>
          </w:rPr>
          <w:delText>举办</w:delText>
        </w:r>
      </w:del>
      <w:del w:id="119" w:author="水菁菁" w:date="2024-06-04T09:25:08Z">
        <w:r>
          <w:rPr>
            <w:rStyle w:val="10"/>
            <w:rFonts w:hint="default"/>
            <w:b/>
            <w:bCs/>
            <w:color w:val="000000"/>
            <w:kern w:val="2"/>
            <w:sz w:val="28"/>
            <w:szCs w:val="28"/>
            <w:highlight w:val="none"/>
            <w:rPrChange w:id="120" w:author="水菁菁" w:date="2024-04-18T16:00:51Z">
              <w:rPr>
                <w:rStyle w:val="10"/>
                <w:rFonts w:hint="eastAsia"/>
                <w:b/>
                <w:kern w:val="0"/>
                <w:sz w:val="28"/>
                <w:szCs w:val="28"/>
              </w:rPr>
            </w:rPrChange>
          </w:rPr>
          <w:delText>地点</w:delText>
        </w:r>
      </w:del>
      <w:del w:id="122" w:author="水菁菁" w:date="2024-06-04T09:25:08Z">
        <w:r>
          <w:rPr>
            <w:rStyle w:val="10"/>
            <w:b/>
            <w:bCs/>
            <w:color w:val="000000"/>
            <w:kern w:val="2"/>
            <w:sz w:val="28"/>
            <w:szCs w:val="28"/>
            <w:highlight w:val="none"/>
            <w:rPrChange w:id="123" w:author="水菁菁" w:date="2024-04-18T16:00:51Z">
              <w:rPr>
                <w:rStyle w:val="10"/>
                <w:b/>
                <w:kern w:val="0"/>
                <w:sz w:val="28"/>
                <w:szCs w:val="28"/>
              </w:rPr>
            </w:rPrChange>
          </w:rPr>
          <w:delText>：</w:delText>
        </w:r>
      </w:del>
      <w:del w:id="125" w:author="水菁菁" w:date="2024-06-04T09:25:08Z">
        <w:r>
          <w:rPr>
            <w:rStyle w:val="10"/>
            <w:rFonts w:hint="default"/>
            <w:color w:val="000000"/>
            <w:sz w:val="28"/>
            <w:szCs w:val="28"/>
            <w:highlight w:val="none"/>
            <w:rPrChange w:id="126" w:author="水菁菁" w:date="2024-04-18T16:00:45Z">
              <w:rPr>
                <w:rStyle w:val="10"/>
                <w:rFonts w:hint="eastAsia"/>
                <w:color w:val="000000"/>
                <w:sz w:val="28"/>
                <w:szCs w:val="28"/>
              </w:rPr>
            </w:rPrChange>
          </w:rPr>
          <w:delText>上海远洋宾馆东大名路1171号5楼远洋厅</w:delText>
        </w:r>
      </w:del>
    </w:p>
    <w:p>
      <w:pPr>
        <w:spacing w:line="420" w:lineRule="exact"/>
        <w:ind w:left="2"/>
        <w:rPr>
          <w:del w:id="128" w:author="水菁菁" w:date="2024-06-04T09:25:08Z"/>
          <w:rStyle w:val="10"/>
          <w:kern w:val="0"/>
          <w:sz w:val="28"/>
          <w:szCs w:val="28"/>
        </w:rPr>
      </w:pPr>
      <w:del w:id="129" w:author="水菁菁" w:date="2024-06-04T09:25:08Z">
        <w:r>
          <w:rPr>
            <w:rStyle w:val="10"/>
            <w:b/>
            <w:kern w:val="0"/>
            <w:sz w:val="28"/>
            <w:szCs w:val="28"/>
          </w:rPr>
          <w:delText>招生对象：</w:delText>
        </w:r>
      </w:del>
      <w:del w:id="130" w:author="水菁菁" w:date="2024-06-04T09:25:08Z">
        <w:r>
          <w:rPr>
            <w:rFonts w:ascii="宋体" w:hAnsi="宋体"/>
            <w:sz w:val="28"/>
            <w:szCs w:val="28"/>
          </w:rPr>
          <w:delText>临床药师、其他岗位医院药师、医院药学管理人员及从事临床药学相关工作的医生、药师、护理人员及学生等</w:delText>
        </w:r>
      </w:del>
    </w:p>
    <w:p>
      <w:pPr>
        <w:spacing w:line="420" w:lineRule="exact"/>
        <w:ind w:left="2"/>
        <w:rPr>
          <w:ins w:id="131" w:author="云云大仙" w:date="2024-06-03T18:25:59Z"/>
          <w:del w:id="132" w:author="水菁菁" w:date="2024-06-04T09:25:08Z"/>
          <w:rFonts w:hint="eastAsia" w:ascii="宋体" w:hAnsi="宋体" w:cs="Times New Roman"/>
          <w:b w:val="0"/>
          <w:bCs w:val="0"/>
          <w:kern w:val="2"/>
          <w:sz w:val="28"/>
          <w:szCs w:val="28"/>
          <w:highlight w:val="none"/>
          <w:lang w:eastAsia="zh-CN"/>
        </w:rPr>
      </w:pPr>
      <w:del w:id="133" w:author="水菁菁" w:date="2024-06-04T09:25:08Z">
        <w:r>
          <w:rPr>
            <w:rStyle w:val="10"/>
            <w:b/>
            <w:kern w:val="0"/>
            <w:sz w:val="28"/>
            <w:szCs w:val="28"/>
          </w:rPr>
          <w:delText>授课内容：</w:delText>
        </w:r>
      </w:del>
      <w:del w:id="134" w:author="水菁菁" w:date="2024-06-04T09:25:08Z">
        <w:r>
          <w:rPr>
            <w:rFonts w:hint="eastAsia" w:ascii="宋体" w:hAnsi="宋体"/>
            <w:sz w:val="28"/>
            <w:szCs w:val="28"/>
          </w:rPr>
          <w:delText>本次论坛聚焦临床药师临床实践与创新研究实战技能培训与交流，汇集海内外一线同</w:delText>
        </w:r>
      </w:del>
      <w:del w:id="135" w:author="水菁菁" w:date="2024-06-04T09:25:08Z">
        <w:r>
          <w:rPr>
            <w:rFonts w:hint="eastAsia" w:ascii="宋体" w:hAnsi="宋体"/>
            <w:sz w:val="28"/>
            <w:szCs w:val="28"/>
            <w:highlight w:val="none"/>
            <w:rPrChange w:id="136" w:author="水菁菁" w:date="2024-04-18T15:56:35Z">
              <w:rPr>
                <w:rFonts w:hint="eastAsia" w:ascii="宋体" w:hAnsi="宋体"/>
                <w:sz w:val="28"/>
                <w:szCs w:val="28"/>
              </w:rPr>
            </w:rPrChange>
          </w:rPr>
          <w:delText>行手把手传授，内容丰富，紧跟前沿，深入浅出，力求务实。主要包括：</w:delText>
        </w:r>
      </w:del>
      <w:ins w:id="138" w:author="云云大仙" w:date="2024-06-03T18:25:59Z">
        <w:del w:id="139" w:author="水菁菁" w:date="2024-06-04T09:25:08Z">
          <w:r>
            <w:rPr>
              <w:rFonts w:hint="eastAsia" w:ascii="宋体" w:hAnsi="宋体"/>
              <w:sz w:val="28"/>
              <w:szCs w:val="28"/>
            </w:rPr>
            <w:delText>本次论坛聚焦临床药师临床实践与创新研究实战技能培训与交流，汇集海内外一线同</w:delText>
          </w:r>
        </w:del>
      </w:ins>
      <w:ins w:id="140" w:author="云云大仙" w:date="2024-06-03T18:25:59Z">
        <w:del w:id="141" w:author="水菁菁" w:date="2024-06-04T09:25:08Z">
          <w:r>
            <w:rPr>
              <w:rFonts w:hint="eastAsia" w:ascii="宋体" w:hAnsi="宋体"/>
              <w:sz w:val="28"/>
              <w:szCs w:val="28"/>
              <w:highlight w:val="none"/>
            </w:rPr>
            <w:delText>行手把手传授，内容丰富，紧跟前沿，深入浅出，力求务实。主要包括：</w:delText>
          </w:r>
        </w:del>
      </w:ins>
      <w:ins w:id="142" w:author="云云大仙" w:date="2024-06-03T18:25:59Z">
        <w:del w:id="143" w:author="水菁菁" w:date="2024-06-04T09:25:08Z">
          <w:r>
            <w:rPr>
              <w:rFonts w:hint="eastAsia" w:ascii="宋体" w:hAnsi="宋体"/>
              <w:sz w:val="28"/>
              <w:szCs w:val="28"/>
              <w:highlight w:val="none"/>
              <w:lang w:eastAsia="zh-CN"/>
            </w:rPr>
            <w:delText>主论坛、国际视野、</w:delText>
          </w:r>
        </w:del>
      </w:ins>
      <w:ins w:id="144" w:author="云云大仙" w:date="2024-06-03T18:25:59Z">
        <w:del w:id="145" w:author="水菁菁" w:date="2024-06-04T09:25:08Z">
          <w:r>
            <w:rPr>
              <w:rFonts w:hint="eastAsia" w:ascii="宋体" w:hAnsi="宋体" w:eastAsia="宋体" w:cs="Times New Roman"/>
              <w:b w:val="0"/>
              <w:bCs w:val="0"/>
              <w:color w:val="auto"/>
              <w:kern w:val="2"/>
              <w:sz w:val="28"/>
              <w:szCs w:val="28"/>
              <w:highlight w:val="none"/>
            </w:rPr>
            <w:delText>药学师生</w:delText>
          </w:r>
        </w:del>
      </w:ins>
      <w:ins w:id="146" w:author="云云大仙" w:date="2024-06-03T18:25:59Z">
        <w:del w:id="147" w:author="水菁菁" w:date="2024-06-04T09:25:08Z">
          <w:r>
            <w:rPr>
              <w:rFonts w:hint="eastAsia" w:ascii="宋体" w:hAnsi="宋体" w:eastAsia="宋体" w:cs="Times New Roman"/>
              <w:b w:val="0"/>
              <w:bCs w:val="0"/>
              <w:color w:val="auto"/>
              <w:kern w:val="2"/>
              <w:sz w:val="28"/>
              <w:szCs w:val="28"/>
              <w:highlight w:val="none"/>
              <w:lang w:eastAsia="zh-CN"/>
            </w:rPr>
            <w:delText>说（</w:delText>
          </w:r>
        </w:del>
      </w:ins>
      <w:ins w:id="148" w:author="云云大仙" w:date="2024-06-03T18:25:59Z">
        <w:del w:id="149" w:author="水菁菁" w:date="2024-06-04T09:25:08Z">
          <w:r>
            <w:rPr>
              <w:rFonts w:hint="eastAsia" w:ascii="宋体" w:hAnsi="宋体" w:eastAsia="宋体" w:cs="Times New Roman"/>
              <w:b w:val="0"/>
              <w:bCs w:val="0"/>
              <w:color w:val="auto"/>
              <w:kern w:val="2"/>
              <w:sz w:val="28"/>
              <w:szCs w:val="28"/>
              <w:highlight w:val="none"/>
            </w:rPr>
            <w:delText>驻科药师</w:delText>
          </w:r>
        </w:del>
      </w:ins>
      <w:ins w:id="150" w:author="云云大仙" w:date="2024-06-03T18:25:59Z">
        <w:del w:id="151" w:author="水菁菁" w:date="2024-06-04T09:25:08Z">
          <w:r>
            <w:rPr>
              <w:rFonts w:hint="eastAsia" w:ascii="宋体" w:hAnsi="宋体" w:cs="Times New Roman"/>
              <w:b w:val="0"/>
              <w:bCs w:val="0"/>
              <w:kern w:val="2"/>
              <w:sz w:val="28"/>
              <w:szCs w:val="28"/>
              <w:highlight w:val="none"/>
              <w:lang w:eastAsia="zh-CN"/>
            </w:rPr>
            <w:delText>和</w:delText>
          </w:r>
        </w:del>
      </w:ins>
      <w:ins w:id="152" w:author="云云大仙" w:date="2024-06-03T18:25:59Z">
        <w:del w:id="153" w:author="水菁菁" w:date="2024-06-04T09:25:08Z">
          <w:r>
            <w:rPr>
              <w:rFonts w:hint="eastAsia" w:ascii="宋体" w:hAnsi="宋体" w:eastAsia="宋体" w:cs="Times New Roman"/>
              <w:b w:val="0"/>
              <w:bCs w:val="0"/>
              <w:color w:val="auto"/>
              <w:kern w:val="2"/>
              <w:sz w:val="28"/>
              <w:szCs w:val="28"/>
              <w:highlight w:val="none"/>
            </w:rPr>
            <w:delText>药学科研</w:delText>
          </w:r>
        </w:del>
      </w:ins>
      <w:ins w:id="154" w:author="云云大仙" w:date="2024-06-03T18:25:59Z">
        <w:del w:id="155" w:author="水菁菁" w:date="2024-06-04T09:25:08Z">
          <w:r>
            <w:rPr>
              <w:rFonts w:hint="eastAsia" w:ascii="宋体" w:hAnsi="宋体" w:eastAsia="宋体" w:cs="Times New Roman"/>
              <w:b w:val="0"/>
              <w:bCs w:val="0"/>
              <w:color w:val="auto"/>
              <w:kern w:val="2"/>
              <w:sz w:val="28"/>
              <w:szCs w:val="28"/>
              <w:highlight w:val="none"/>
              <w:lang w:eastAsia="zh-CN"/>
            </w:rPr>
            <w:delText>）、</w:delText>
          </w:r>
        </w:del>
      </w:ins>
      <w:ins w:id="156" w:author="云云大仙" w:date="2024-06-03T18:25:59Z">
        <w:del w:id="157" w:author="水菁菁" w:date="2024-06-04T09:25:08Z">
          <w:r>
            <w:rPr>
              <w:rFonts w:hint="eastAsia" w:ascii="宋体" w:hAnsi="宋体" w:eastAsia="宋体" w:cs="Times New Roman"/>
              <w:b w:val="0"/>
              <w:bCs w:val="0"/>
              <w:color w:val="auto"/>
              <w:kern w:val="2"/>
              <w:sz w:val="28"/>
              <w:szCs w:val="28"/>
              <w:highlight w:val="none"/>
            </w:rPr>
            <w:delText>肿瘤患者药物治疗管理</w:delText>
          </w:r>
        </w:del>
      </w:ins>
      <w:ins w:id="158" w:author="云云大仙" w:date="2024-06-03T18:25:59Z">
        <w:del w:id="159" w:author="水菁菁" w:date="2024-06-04T09:25:08Z">
          <w:r>
            <w:rPr>
              <w:rFonts w:hint="eastAsia" w:ascii="宋体" w:hAnsi="宋体" w:eastAsia="宋体" w:cs="Times New Roman"/>
              <w:b w:val="0"/>
              <w:bCs w:val="0"/>
              <w:color w:val="auto"/>
              <w:kern w:val="2"/>
              <w:sz w:val="28"/>
              <w:szCs w:val="28"/>
              <w:highlight w:val="none"/>
              <w:lang w:eastAsia="zh-CN"/>
            </w:rPr>
            <w:delText>、</w:delText>
          </w:r>
        </w:del>
      </w:ins>
      <w:ins w:id="160" w:author="云云大仙" w:date="2024-06-03T18:25:59Z">
        <w:del w:id="161" w:author="水菁菁" w:date="2024-06-04T09:25:08Z">
          <w:r>
            <w:rPr>
              <w:rFonts w:hint="eastAsia" w:ascii="宋体" w:hAnsi="宋体" w:eastAsia="宋体" w:cs="Times New Roman"/>
              <w:b w:val="0"/>
              <w:bCs w:val="0"/>
              <w:color w:val="auto"/>
              <w:kern w:val="2"/>
              <w:sz w:val="28"/>
              <w:szCs w:val="28"/>
              <w:highlight w:val="none"/>
            </w:rPr>
            <w:delText>TDM药师创新实践</w:delText>
          </w:r>
        </w:del>
      </w:ins>
      <w:ins w:id="162" w:author="云云大仙" w:date="2024-06-03T18:25:59Z">
        <w:del w:id="163" w:author="水菁菁" w:date="2024-06-04T09:25:08Z">
          <w:r>
            <w:rPr>
              <w:rFonts w:hint="eastAsia" w:ascii="宋体" w:hAnsi="宋体" w:eastAsia="宋体" w:cs="Times New Roman"/>
              <w:b w:val="0"/>
              <w:bCs w:val="0"/>
              <w:color w:val="auto"/>
              <w:kern w:val="2"/>
              <w:sz w:val="28"/>
              <w:szCs w:val="28"/>
              <w:highlight w:val="none"/>
              <w:lang w:eastAsia="zh-CN"/>
            </w:rPr>
            <w:delText>和</w:delText>
          </w:r>
        </w:del>
      </w:ins>
      <w:ins w:id="164" w:author="云云大仙" w:date="2024-06-03T18:25:59Z">
        <w:del w:id="165" w:author="水菁菁" w:date="2024-06-04T09:25:08Z">
          <w:r>
            <w:rPr>
              <w:rFonts w:hint="eastAsia" w:ascii="宋体" w:hAnsi="宋体" w:eastAsia="宋体" w:cs="Times New Roman"/>
              <w:b w:val="0"/>
              <w:bCs w:val="0"/>
              <w:color w:val="auto"/>
              <w:kern w:val="2"/>
              <w:sz w:val="28"/>
              <w:szCs w:val="28"/>
              <w:highlight w:val="none"/>
            </w:rPr>
            <w:delText>TDM药师专岗培训</w:delText>
          </w:r>
        </w:del>
      </w:ins>
      <w:ins w:id="166" w:author="云云大仙" w:date="2024-06-03T18:25:59Z">
        <w:del w:id="167" w:author="水菁菁" w:date="2024-06-04T09:25:08Z">
          <w:r>
            <w:rPr>
              <w:rFonts w:hint="eastAsia" w:ascii="宋体" w:hAnsi="宋体" w:cs="Times New Roman"/>
              <w:b w:val="0"/>
              <w:bCs w:val="0"/>
              <w:kern w:val="2"/>
              <w:sz w:val="28"/>
              <w:szCs w:val="28"/>
              <w:highlight w:val="none"/>
              <w:lang w:eastAsia="zh-CN"/>
            </w:rPr>
            <w:delText>等专科临床药师药学服务技能模块。</w:delText>
          </w:r>
        </w:del>
      </w:ins>
    </w:p>
    <w:p>
      <w:pPr>
        <w:spacing w:line="420" w:lineRule="exact"/>
        <w:ind w:left="0"/>
        <w:rPr>
          <w:del w:id="169" w:author="水菁菁" w:date="2024-06-04T09:25:08Z"/>
          <w:rFonts w:ascii="宋体" w:hAnsi="宋体"/>
          <w:sz w:val="28"/>
          <w:szCs w:val="28"/>
          <w:highlight w:val="none"/>
          <w:rPrChange w:id="170" w:author="水菁菁" w:date="2024-04-18T15:56:35Z">
            <w:rPr>
              <w:del w:id="171" w:author="水菁菁" w:date="2024-06-04T09:25:08Z"/>
              <w:rFonts w:ascii="宋体" w:hAnsi="宋体"/>
              <w:sz w:val="28"/>
              <w:szCs w:val="28"/>
            </w:rPr>
          </w:rPrChange>
        </w:rPr>
        <w:pPrChange w:id="168" w:author="云云大仙" w:date="2024-06-03T18:26:02Z">
          <w:pPr>
            <w:spacing w:line="420" w:lineRule="exact"/>
            <w:ind w:left="2"/>
          </w:pPr>
        </w:pPrChange>
      </w:pPr>
      <w:del w:id="172" w:author="水菁菁" w:date="2024-06-04T09:25:08Z">
        <w:r>
          <w:rPr>
            <w:rFonts w:hint="eastAsia" w:ascii="宋体" w:hAnsi="宋体"/>
            <w:sz w:val="28"/>
            <w:szCs w:val="28"/>
            <w:highlight w:val="none"/>
            <w:rPrChange w:id="173" w:author="水菁菁" w:date="2024-04-18T15:56:35Z">
              <w:rPr>
                <w:rFonts w:hint="eastAsia" w:ascii="宋体" w:hAnsi="宋体"/>
                <w:sz w:val="28"/>
                <w:szCs w:val="28"/>
              </w:rPr>
            </w:rPrChange>
          </w:rPr>
          <w:delText>国内外、军地医疗机构临床药学学科建设经验分享、国际视点、</w:delText>
        </w:r>
      </w:del>
      <w:del w:id="175" w:author="水菁菁" w:date="2024-06-04T09:25:08Z">
        <w:r>
          <w:rPr>
            <w:rFonts w:hint="eastAsia" w:ascii="宋体" w:hAnsi="宋体"/>
            <w:sz w:val="28"/>
            <w:szCs w:val="28"/>
            <w:highlight w:val="none"/>
            <w:rPrChange w:id="176" w:author="水菁菁" w:date="2024-04-18T15:56:35Z">
              <w:rPr>
                <w:rFonts w:hint="eastAsia" w:ascii="宋体" w:hAnsi="宋体"/>
                <w:sz w:val="28"/>
                <w:szCs w:val="28"/>
              </w:rPr>
            </w:rPrChange>
          </w:rPr>
          <w:delText>肿瘤</w:delText>
        </w:r>
      </w:del>
      <w:del w:id="178" w:author="水菁菁" w:date="2024-06-04T09:25:08Z">
        <w:r>
          <w:rPr>
            <w:rFonts w:hint="eastAsia" w:ascii="宋体" w:hAnsi="宋体"/>
            <w:sz w:val="28"/>
            <w:szCs w:val="28"/>
            <w:highlight w:val="none"/>
            <w:lang w:eastAsia="zh-CN"/>
            <w:rPrChange w:id="179" w:author="水菁菁" w:date="2024-04-18T15:56:35Z">
              <w:rPr>
                <w:rFonts w:hint="eastAsia" w:ascii="宋体" w:hAnsi="宋体"/>
                <w:sz w:val="28"/>
                <w:szCs w:val="28"/>
                <w:lang w:eastAsia="zh-CN"/>
              </w:rPr>
            </w:rPrChange>
          </w:rPr>
          <w:delText>研究</w:delText>
        </w:r>
      </w:del>
      <w:del w:id="181" w:author="水菁菁" w:date="2024-06-04T09:25:08Z">
        <w:r>
          <w:rPr>
            <w:rFonts w:hint="eastAsia" w:ascii="宋体" w:hAnsi="宋体"/>
            <w:sz w:val="28"/>
            <w:szCs w:val="28"/>
            <w:highlight w:val="none"/>
            <w:rPrChange w:id="182" w:author="水菁菁" w:date="2024-04-18T15:56:35Z">
              <w:rPr>
                <w:rFonts w:hint="eastAsia" w:ascii="宋体" w:hAnsi="宋体"/>
                <w:sz w:val="28"/>
                <w:szCs w:val="28"/>
              </w:rPr>
            </w:rPrChange>
          </w:rPr>
          <w:delText>最新进展、</w:delText>
        </w:r>
      </w:del>
      <w:del w:id="184" w:author="水菁菁" w:date="2024-06-04T09:25:08Z">
        <w:r>
          <w:rPr>
            <w:rFonts w:hint="eastAsia" w:ascii="宋体" w:hAnsi="宋体"/>
            <w:sz w:val="28"/>
            <w:szCs w:val="28"/>
            <w:highlight w:val="none"/>
            <w:rPrChange w:id="185" w:author="水菁菁" w:date="2024-04-18T15:56:35Z">
              <w:rPr>
                <w:rFonts w:hint="eastAsia" w:ascii="宋体" w:hAnsi="宋体"/>
                <w:sz w:val="28"/>
                <w:szCs w:val="28"/>
              </w:rPr>
            </w:rPrChange>
          </w:rPr>
          <w:delText>长海论坛——高质</w:delText>
        </w:r>
      </w:del>
      <w:del w:id="187" w:author="水菁菁" w:date="2024-06-04T09:25:08Z">
        <w:r>
          <w:rPr>
            <w:rFonts w:hint="eastAsia" w:ascii="宋体" w:hAnsi="宋体"/>
            <w:sz w:val="28"/>
            <w:szCs w:val="28"/>
            <w:highlight w:val="none"/>
            <w:rPrChange w:id="188" w:author="水菁菁" w:date="2024-04-18T15:56:35Z">
              <w:rPr>
                <w:rFonts w:hint="eastAsia" w:ascii="宋体" w:hAnsi="宋体"/>
                <w:sz w:val="28"/>
                <w:szCs w:val="28"/>
              </w:rPr>
            </w:rPrChange>
          </w:rPr>
          <w:delText>量临床药学人才成长院校师生说、临床药学实践与研究及T</w:delText>
        </w:r>
      </w:del>
      <w:del w:id="190" w:author="水菁菁" w:date="2024-06-04T09:25:08Z">
        <w:r>
          <w:rPr>
            <w:rFonts w:ascii="宋体" w:hAnsi="宋体"/>
            <w:sz w:val="28"/>
            <w:szCs w:val="28"/>
            <w:highlight w:val="none"/>
            <w:rPrChange w:id="191" w:author="水菁菁" w:date="2024-04-18T15:56:35Z">
              <w:rPr>
                <w:rFonts w:ascii="宋体" w:hAnsi="宋体"/>
                <w:sz w:val="28"/>
                <w:szCs w:val="28"/>
              </w:rPr>
            </w:rPrChange>
          </w:rPr>
          <w:delText>DM</w:delText>
        </w:r>
      </w:del>
      <w:del w:id="193" w:author="水菁菁" w:date="2024-06-04T09:25:08Z">
        <w:r>
          <w:rPr>
            <w:rFonts w:hint="eastAsia" w:ascii="宋体" w:hAnsi="宋体"/>
            <w:sz w:val="28"/>
            <w:szCs w:val="28"/>
            <w:highlight w:val="none"/>
            <w:rPrChange w:id="194" w:author="水菁菁" w:date="2024-04-18T15:56:35Z">
              <w:rPr>
                <w:rFonts w:hint="eastAsia" w:ascii="宋体" w:hAnsi="宋体"/>
                <w:sz w:val="28"/>
                <w:szCs w:val="28"/>
              </w:rPr>
            </w:rPrChange>
          </w:rPr>
          <w:delText>药师岗位培训等专科临床药师药学服务技能模块。</w:delText>
        </w:r>
      </w:del>
    </w:p>
    <w:p>
      <w:pPr>
        <w:tabs>
          <w:tab w:val="left" w:pos="426"/>
        </w:tabs>
        <w:spacing w:line="420" w:lineRule="exact"/>
        <w:rPr>
          <w:del w:id="196" w:author="水菁菁" w:date="2024-06-04T09:25:08Z"/>
          <w:rStyle w:val="10"/>
          <w:rFonts w:ascii="宋体" w:hAnsi="宋体" w:cs="宋体"/>
          <w:b/>
          <w:kern w:val="0"/>
          <w:sz w:val="28"/>
          <w:szCs w:val="28"/>
        </w:rPr>
      </w:pPr>
      <w:del w:id="197" w:author="水菁菁" w:date="2024-06-04T09:25:08Z">
        <w:r>
          <w:rPr>
            <w:rStyle w:val="10"/>
            <w:b/>
            <w:kern w:val="0"/>
            <w:sz w:val="28"/>
            <w:szCs w:val="28"/>
          </w:rPr>
          <w:delText>报名交费：</w:delText>
        </w:r>
      </w:del>
    </w:p>
    <w:p>
      <w:pPr>
        <w:numPr>
          <w:ilvl w:val="0"/>
          <w:numId w:val="1"/>
        </w:numPr>
        <w:tabs>
          <w:tab w:val="left" w:pos="0"/>
        </w:tabs>
        <w:spacing w:line="420" w:lineRule="exact"/>
        <w:jc w:val="left"/>
        <w:rPr>
          <w:del w:id="198" w:author="水菁菁" w:date="2024-06-04T09:25:08Z"/>
          <w:rStyle w:val="10"/>
          <w:rFonts w:ascii="宋体" w:hAnsi="宋体" w:cs="宋体"/>
          <w:kern w:val="0"/>
          <w:sz w:val="28"/>
          <w:szCs w:val="28"/>
          <w:highlight w:val="none"/>
        </w:rPr>
      </w:pPr>
      <w:del w:id="199" w:author="水菁菁" w:date="2024-06-04T09:25:08Z">
        <w:r>
          <w:rPr>
            <w:rStyle w:val="10"/>
            <w:rFonts w:hint="eastAsia" w:ascii="宋体" w:hAnsi="宋体" w:cs="宋体"/>
            <w:kern w:val="0"/>
            <w:sz w:val="28"/>
            <w:szCs w:val="28"/>
            <w:lang w:val="en-US" w:eastAsia="zh-CN"/>
          </w:rPr>
          <w:delText>报名注册</w:delText>
        </w:r>
      </w:del>
      <w:del w:id="200" w:author="水菁菁" w:date="2024-06-04T09:25:08Z">
        <w:r>
          <w:rPr>
            <w:rStyle w:val="10"/>
            <w:rFonts w:hint="eastAsia" w:ascii="宋体" w:hAnsi="宋体" w:cs="宋体"/>
            <w:kern w:val="0"/>
            <w:sz w:val="28"/>
            <w:szCs w:val="28"/>
          </w:rPr>
          <w:delText>：</w:delText>
        </w:r>
      </w:del>
      <w:del w:id="201" w:author="水菁菁" w:date="2024-06-04T09:25:08Z">
        <w:r>
          <w:rPr>
            <w:rStyle w:val="10"/>
            <w:rFonts w:hint="default" w:ascii="宋体" w:hAnsi="宋体" w:cs="宋体"/>
            <w:kern w:val="0"/>
            <w:sz w:val="28"/>
            <w:szCs w:val="28"/>
            <w:highlight w:val="none"/>
            <w:lang w:val="en-US"/>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gd name="A1" fmla="val 0"/>
                              <a:gd name="A2" fmla="val 0"/>
                              <a:gd name="A3" fmla="val 0"/>
                            </a:gdLst>
                            <a:ahLst/>
                            <a:cxnLst/>
                            <a:rect l="0" t="0" r="0" b="0"/>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Y/denP&#10;AAAABQEAAA8AAAAAAAAAAQAgAAAAIgAAAGRycy9kb3ducmV2LnhtbFBLAQIUABQAAAAIAIdO4kCL&#10;2duU8AEAACIEAAAOAAAAAAAAAAEAIAAAAB4BAABkcnMvZTJvRG9jLnhtbFBLBQYAAAAABgAGAFkB&#10;AACABQAAAAA=&#10;">
                  <v:fill on="f" focussize="0,0"/>
                  <v:stroke on="f"/>
                  <v:imagedata o:title=""/>
                  <o:lock v:ext="edit" selection="t" aspectratio="t"/>
                </v:shape>
              </w:pict>
            </mc:Fallback>
          </mc:AlternateContent>
        </w:r>
      </w:del>
      <w:del w:id="203" w:author="水菁菁" w:date="2024-06-04T09:25:08Z">
        <w:r>
          <w:rPr>
            <w:rStyle w:val="10"/>
            <w:rFonts w:hint="default" w:ascii="宋体" w:hAnsi="宋体" w:cs="宋体"/>
            <w:kern w:val="0"/>
            <w:sz w:val="28"/>
            <w:szCs w:val="28"/>
            <w:highlight w:val="none"/>
            <w:lang w:val="en-US" w:eastAsia="zh-CN"/>
          </w:rPr>
          <w:delText>3</w:delText>
        </w:r>
      </w:del>
      <w:del w:id="204" w:author="水菁菁" w:date="2024-06-04T09:25:08Z">
        <w:r>
          <w:rPr>
            <w:rStyle w:val="10"/>
            <w:rFonts w:hint="eastAsia" w:ascii="宋体" w:hAnsi="宋体" w:cs="宋体"/>
            <w:kern w:val="0"/>
            <w:sz w:val="28"/>
            <w:szCs w:val="28"/>
            <w:highlight w:val="none"/>
            <w:lang w:val="en-US" w:eastAsia="zh-CN"/>
          </w:rPr>
          <w:delText>00</w:delText>
        </w:r>
      </w:del>
      <w:del w:id="205" w:author="水菁菁" w:date="2024-06-04T09:25:08Z">
        <w:r>
          <w:rPr>
            <w:rStyle w:val="10"/>
            <w:rFonts w:hint="eastAsia" w:ascii="宋体" w:hAnsi="宋体" w:cs="宋体"/>
            <w:kern w:val="0"/>
            <w:sz w:val="28"/>
            <w:szCs w:val="28"/>
            <w:highlight w:val="none"/>
          </w:rPr>
          <w:delText>元/人</w:delText>
        </w:r>
      </w:del>
    </w:p>
    <w:p>
      <w:pPr>
        <w:numPr>
          <w:ilvl w:val="0"/>
          <w:numId w:val="1"/>
        </w:numPr>
        <w:tabs>
          <w:tab w:val="left" w:pos="0"/>
        </w:tabs>
        <w:spacing w:line="420" w:lineRule="exact"/>
        <w:jc w:val="left"/>
        <w:rPr>
          <w:del w:id="206" w:author="水菁菁" w:date="2024-06-04T09:25:08Z"/>
          <w:rStyle w:val="10"/>
          <w:rFonts w:ascii="宋体" w:hAnsi="宋体" w:cs="宋体"/>
          <w:kern w:val="0"/>
          <w:sz w:val="28"/>
          <w:szCs w:val="28"/>
        </w:rPr>
      </w:pPr>
      <w:del w:id="207" w:author="水菁菁" w:date="2024-06-04T09:25:08Z">
        <w:r>
          <w:rPr>
            <w:rStyle w:val="10"/>
            <w:rFonts w:hint="eastAsia" w:ascii="宋体" w:hAnsi="宋体" w:cs="宋体"/>
            <w:kern w:val="0"/>
            <w:sz w:val="28"/>
            <w:szCs w:val="28"/>
          </w:rPr>
          <w:delText>住宿费(酒店出具发票)：</w:delText>
        </w:r>
      </w:del>
    </w:p>
    <w:p>
      <w:pPr>
        <w:tabs>
          <w:tab w:val="left" w:pos="0"/>
        </w:tabs>
        <w:spacing w:line="420" w:lineRule="exact"/>
        <w:ind w:left="420" w:firstLine="638" w:firstLineChars="228"/>
        <w:jc w:val="left"/>
        <w:rPr>
          <w:del w:id="208" w:author="水菁菁" w:date="2024-06-04T09:25:08Z"/>
          <w:rFonts w:hint="eastAsia" w:ascii="宋体" w:hAnsi="宋体" w:eastAsia="宋体" w:cs="Times New Roman"/>
          <w:kern w:val="2"/>
          <w:sz w:val="28"/>
          <w:szCs w:val="28"/>
          <w:lang w:eastAsia="zh-CN"/>
        </w:rPr>
      </w:pPr>
      <w:del w:id="209" w:author="水菁菁" w:date="2024-06-04T09:25:08Z">
        <w:r>
          <w:rPr>
            <w:rStyle w:val="8"/>
            <w:rFonts w:hint="eastAsia" w:ascii="宋体" w:hAnsi="宋体" w:cs="Times New Roman"/>
            <w:kern w:val="2"/>
            <w:sz w:val="28"/>
            <w:szCs w:val="28"/>
          </w:rPr>
          <w:delText>大床房</w:delText>
        </w:r>
      </w:del>
      <w:del w:id="210" w:author="水菁菁" w:date="2024-06-04T09:25:08Z">
        <w:r>
          <w:rPr>
            <w:rFonts w:hint="eastAsia" w:ascii="宋体" w:hAnsi="宋体" w:cs="Times New Roman"/>
            <w:kern w:val="2"/>
            <w:sz w:val="28"/>
            <w:szCs w:val="28"/>
            <w:lang w:eastAsia="zh-CN"/>
          </w:rPr>
          <w:delText>5</w:delText>
        </w:r>
      </w:del>
      <w:del w:id="211" w:author="水菁菁" w:date="2024-06-04T09:25:08Z">
        <w:r>
          <w:rPr>
            <w:rFonts w:hint="eastAsia" w:ascii="宋体" w:hAnsi="宋体" w:cs="Times New Roman"/>
            <w:kern w:val="2"/>
            <w:sz w:val="28"/>
            <w:szCs w:val="28"/>
            <w:lang w:val="en-US" w:eastAsia="zh-CN"/>
          </w:rPr>
          <w:delText>00</w:delText>
        </w:r>
      </w:del>
      <w:del w:id="212" w:author="水菁菁" w:date="2024-06-04T09:25:08Z">
        <w:r>
          <w:rPr>
            <w:rStyle w:val="8"/>
            <w:rFonts w:hint="eastAsia" w:ascii="宋体" w:hAnsi="宋体" w:cs="Times New Roman"/>
            <w:kern w:val="2"/>
            <w:sz w:val="28"/>
            <w:szCs w:val="28"/>
          </w:rPr>
          <w:delText>元/间/天（单早）</w:delText>
        </w:r>
      </w:del>
    </w:p>
    <w:p>
      <w:pPr>
        <w:tabs>
          <w:tab w:val="left" w:pos="0"/>
        </w:tabs>
        <w:spacing w:line="420" w:lineRule="exact"/>
        <w:ind w:left="420" w:firstLine="638" w:firstLineChars="228"/>
        <w:jc w:val="left"/>
        <w:rPr>
          <w:del w:id="213" w:author="水菁菁" w:date="2024-06-04T09:25:08Z"/>
          <w:rStyle w:val="10"/>
          <w:rFonts w:ascii="宋体" w:hAnsi="宋体" w:cs="宋体"/>
          <w:kern w:val="0"/>
          <w:sz w:val="28"/>
          <w:szCs w:val="28"/>
        </w:rPr>
      </w:pPr>
      <w:del w:id="214" w:author="水菁菁" w:date="2024-06-04T09:25:08Z">
        <w:r>
          <w:rPr>
            <w:rFonts w:hint="eastAsia" w:ascii="宋体" w:hAnsi="宋体" w:cs="Times New Roman"/>
            <w:kern w:val="2"/>
            <w:sz w:val="28"/>
            <w:szCs w:val="28"/>
          </w:rPr>
          <w:delText>双床标间</w:delText>
        </w:r>
      </w:del>
      <w:del w:id="215" w:author="水菁菁" w:date="2024-06-04T09:25:08Z">
        <w:r>
          <w:rPr>
            <w:rStyle w:val="8"/>
            <w:rFonts w:hint="eastAsia" w:ascii="宋体" w:hAnsi="宋体" w:cs="Times New Roman"/>
            <w:kern w:val="2"/>
            <w:sz w:val="28"/>
            <w:szCs w:val="28"/>
          </w:rPr>
          <w:delText xml:space="preserve">：288元/床/天  </w:delText>
        </w:r>
      </w:del>
      <w:del w:id="216" w:author="水菁菁" w:date="2024-06-04T09:25:08Z">
        <w:r>
          <w:rPr>
            <w:rStyle w:val="10"/>
            <w:rFonts w:hint="eastAsia" w:ascii="宋体" w:hAnsi="宋体" w:cs="宋体"/>
            <w:kern w:val="0"/>
            <w:sz w:val="28"/>
            <w:szCs w:val="28"/>
          </w:rPr>
          <w:delText xml:space="preserve"> </w:delText>
        </w:r>
      </w:del>
    </w:p>
    <w:p>
      <w:pPr>
        <w:numPr>
          <w:ilvl w:val="-1"/>
          <w:numId w:val="0"/>
        </w:numPr>
        <w:spacing w:line="420" w:lineRule="exact"/>
        <w:ind w:left="638" w:leftChars="304" w:firstLine="0" w:firstLineChars="0"/>
        <w:jc w:val="left"/>
        <w:rPr>
          <w:del w:id="218" w:author="水菁菁" w:date="2024-06-04T09:25:08Z"/>
          <w:rFonts w:ascii="宋体" w:hAnsi="宋体" w:cs="宋体"/>
          <w:sz w:val="28"/>
          <w:szCs w:val="28"/>
        </w:rPr>
        <w:pPrChange w:id="217" w:author="水菁菁" w:date="2024-04-18T15:55:38Z">
          <w:pPr>
            <w:numPr>
              <w:ilvl w:val="0"/>
              <w:numId w:val="1"/>
            </w:numPr>
            <w:tabs>
              <w:tab w:val="left" w:pos="0"/>
            </w:tabs>
            <w:jc w:val="left"/>
          </w:pPr>
        </w:pPrChange>
      </w:pPr>
      <w:del w:id="219" w:author="水菁菁" w:date="2024-06-04T09:25:08Z">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4079240</wp:posOffset>
              </wp:positionH>
              <wp:positionV relativeFrom="paragraph">
                <wp:posOffset>-260985</wp:posOffset>
              </wp:positionV>
              <wp:extent cx="1054735" cy="1054735"/>
              <wp:effectExtent l="0" t="0" r="12065" b="12065"/>
              <wp:wrapNone/>
              <wp:docPr id="6" name="图片 6" descr="C:/Users/user04/Desktop/qrcode.png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user04/Desktop/qrcode.pngqrcode"/>
                      <pic:cNvPicPr>
                        <a:picLocks noChangeAspect="1"/>
                      </pic:cNvPicPr>
                    </pic:nvPicPr>
                    <pic:blipFill>
                      <a:blip r:embed="rId5"/>
                      <a:srcRect t="30" b="30"/>
                      <a:stretch>
                        <a:fillRect/>
                      </a:stretch>
                    </pic:blipFill>
                    <pic:spPr>
                      <a:xfrm>
                        <a:off x="0" y="0"/>
                        <a:ext cx="1054735" cy="1054735"/>
                      </a:xfrm>
                      <a:prstGeom prst="rect">
                        <a:avLst/>
                      </a:prstGeom>
                    </pic:spPr>
                  </pic:pic>
                </a:graphicData>
              </a:graphic>
            </wp:anchor>
          </w:drawing>
        </w:r>
      </w:del>
      <w:del w:id="221" w:author="水菁菁" w:date="2024-06-04T09:25:08Z">
        <w:r>
          <w:rPr>
            <w:rStyle w:val="10"/>
            <w:rFonts w:hint="eastAsia" w:ascii="宋体" w:hAnsi="宋体" w:cs="宋体"/>
            <w:kern w:val="0"/>
            <w:sz w:val="28"/>
            <w:szCs w:val="28"/>
          </w:rPr>
          <w:delText>请于</w:delText>
        </w:r>
      </w:del>
      <w:del w:id="222" w:author="水菁菁" w:date="2024-06-04T09:25:08Z">
        <w:r>
          <w:rPr>
            <w:rStyle w:val="10"/>
            <w:rFonts w:hint="eastAsia" w:ascii="宋体" w:hAnsi="宋体" w:cs="宋体"/>
            <w:kern w:val="0"/>
            <w:sz w:val="28"/>
            <w:szCs w:val="28"/>
            <w:lang w:val="en-US" w:eastAsia="zh-CN"/>
          </w:rPr>
          <w:delText>6</w:delText>
        </w:r>
      </w:del>
      <w:del w:id="223" w:author="水菁菁" w:date="2024-06-04T09:25:08Z">
        <w:r>
          <w:rPr>
            <w:rStyle w:val="10"/>
            <w:rFonts w:hint="eastAsia" w:ascii="宋体" w:hAnsi="宋体" w:cs="宋体"/>
            <w:kern w:val="0"/>
            <w:sz w:val="28"/>
            <w:szCs w:val="28"/>
          </w:rPr>
          <w:delText>月</w:delText>
        </w:r>
      </w:del>
      <w:del w:id="224" w:author="水菁菁" w:date="2024-06-04T09:25:08Z">
        <w:r>
          <w:rPr>
            <w:rStyle w:val="10"/>
            <w:rFonts w:hint="eastAsia" w:ascii="宋体" w:hAnsi="宋体" w:cs="宋体"/>
            <w:kern w:val="0"/>
            <w:sz w:val="28"/>
            <w:szCs w:val="28"/>
            <w:lang w:val="en-US" w:eastAsia="zh-CN"/>
          </w:rPr>
          <w:delText>14</w:delText>
        </w:r>
      </w:del>
      <w:del w:id="225" w:author="水菁菁" w:date="2024-06-04T09:25:08Z">
        <w:r>
          <w:rPr>
            <w:rStyle w:val="10"/>
            <w:rFonts w:hint="eastAsia" w:ascii="宋体" w:hAnsi="宋体" w:cs="宋体"/>
            <w:kern w:val="0"/>
            <w:sz w:val="28"/>
            <w:szCs w:val="28"/>
          </w:rPr>
          <w:delText>日（周</w:delText>
        </w:r>
      </w:del>
      <w:del w:id="226" w:author="水菁菁" w:date="2024-06-04T09:25:08Z">
        <w:r>
          <w:rPr>
            <w:rStyle w:val="10"/>
            <w:rFonts w:hint="eastAsia" w:ascii="宋体" w:hAnsi="宋体" w:cs="宋体"/>
            <w:kern w:val="0"/>
            <w:sz w:val="28"/>
            <w:szCs w:val="28"/>
            <w:lang w:val="en-US" w:eastAsia="zh-CN"/>
          </w:rPr>
          <w:delText>五</w:delText>
        </w:r>
      </w:del>
      <w:del w:id="227" w:author="水菁菁" w:date="2024-06-04T09:25:08Z">
        <w:r>
          <w:rPr>
            <w:rStyle w:val="10"/>
            <w:rFonts w:hint="eastAsia" w:ascii="宋体" w:hAnsi="宋体" w:cs="宋体"/>
            <w:kern w:val="0"/>
            <w:sz w:val="28"/>
            <w:szCs w:val="28"/>
          </w:rPr>
          <w:delText>）17:00前扫右侧二维码</w:delText>
        </w:r>
      </w:del>
    </w:p>
    <w:p>
      <w:pPr>
        <w:numPr>
          <w:ilvl w:val="0"/>
          <w:numId w:val="0"/>
        </w:numPr>
        <w:tabs>
          <w:tab w:val="left" w:pos="0"/>
        </w:tabs>
        <w:spacing w:line="420" w:lineRule="exact"/>
        <w:ind w:left="638" w:leftChars="304" w:firstLine="0" w:firstLineChars="0"/>
        <w:jc w:val="left"/>
        <w:rPr>
          <w:del w:id="229" w:author="水菁菁" w:date="2024-06-04T09:25:08Z"/>
          <w:rFonts w:ascii="宋体" w:hAnsi="宋体" w:cs="宋体"/>
          <w:sz w:val="28"/>
          <w:szCs w:val="28"/>
        </w:rPr>
        <w:pPrChange w:id="228" w:author="水菁菁" w:date="2024-04-18T15:55:38Z">
          <w:pPr>
            <w:tabs>
              <w:tab w:val="left" w:pos="0"/>
            </w:tabs>
            <w:ind w:left="420" w:firstLine="840" w:firstLineChars="300"/>
            <w:jc w:val="left"/>
          </w:pPr>
        </w:pPrChange>
      </w:pPr>
      <w:del w:id="230" w:author="水菁菁" w:date="2024-06-04T09:25:08Z">
        <w:r>
          <w:rPr>
            <w:rStyle w:val="10"/>
            <w:rFonts w:hint="eastAsia" w:ascii="宋体" w:hAnsi="宋体" w:cs="Times New Roman"/>
            <w:kern w:val="0"/>
            <w:sz w:val="28"/>
            <w:szCs w:val="28"/>
            <w:highlight w:val="none"/>
            <w:rPrChange w:id="231" w:author="水菁菁" w:date="2024-04-18T15:54:06Z">
              <w:rPr>
                <w:rStyle w:val="10"/>
                <w:rFonts w:hint="eastAsia" w:ascii="宋体" w:hAnsi="宋体" w:cs="宋体"/>
                <w:kern w:val="0"/>
                <w:sz w:val="28"/>
                <w:szCs w:val="28"/>
              </w:rPr>
            </w:rPrChange>
          </w:rPr>
          <w:delText>报名并完成缴费</w:delText>
        </w:r>
      </w:del>
      <w:del w:id="233" w:author="水菁菁" w:date="2024-06-04T09:25:08Z">
        <w:r>
          <w:rPr>
            <w:rStyle w:val="10"/>
            <w:rFonts w:hint="eastAsia" w:ascii="宋体" w:hAnsi="宋体" w:cs="Times New Roman"/>
            <w:kern w:val="0"/>
            <w:sz w:val="28"/>
            <w:szCs w:val="28"/>
            <w:highlight w:val="none"/>
            <w:rPrChange w:id="234" w:author="水菁菁" w:date="2024-04-18T15:54:06Z">
              <w:rPr>
                <w:rStyle w:val="10"/>
                <w:rFonts w:hint="eastAsia" w:ascii="宋体" w:hAnsi="宋体" w:cs="宋体"/>
                <w:kern w:val="0"/>
                <w:sz w:val="28"/>
                <w:szCs w:val="28"/>
              </w:rPr>
            </w:rPrChange>
          </w:rPr>
          <w:delText>，</w:delText>
        </w:r>
      </w:del>
      <w:del w:id="236" w:author="水菁菁" w:date="2024-06-04T09:25:08Z">
        <w:r>
          <w:rPr>
            <w:rStyle w:val="10"/>
            <w:rFonts w:hint="eastAsia" w:ascii="宋体" w:hAnsi="宋体" w:cs="Times New Roman"/>
            <w:kern w:val="0"/>
            <w:sz w:val="28"/>
            <w:szCs w:val="28"/>
            <w:highlight w:val="none"/>
            <w:lang w:val="en-US" w:eastAsia="zh-CN"/>
            <w:rPrChange w:id="237" w:author="水菁菁" w:date="2024-04-18T15:54:06Z">
              <w:rPr>
                <w:rStyle w:val="10"/>
                <w:rFonts w:hint="eastAsia" w:ascii="宋体" w:hAnsi="宋体" w:cs="宋体"/>
                <w:kern w:val="0"/>
                <w:sz w:val="28"/>
                <w:szCs w:val="28"/>
                <w:lang w:val="en-US" w:eastAsia="zh-CN"/>
              </w:rPr>
            </w:rPrChange>
          </w:rPr>
          <w:delText>一类学分</w:delText>
        </w:r>
      </w:del>
      <w:del w:id="239" w:author="水菁菁" w:date="2024-06-04T09:25:08Z">
        <w:r>
          <w:rPr>
            <w:rStyle w:val="10"/>
            <w:rFonts w:hint="eastAsia" w:ascii="宋体" w:hAnsi="宋体" w:cs="Times New Roman"/>
            <w:kern w:val="0"/>
            <w:sz w:val="28"/>
            <w:szCs w:val="28"/>
            <w:highlight w:val="none"/>
            <w:rPrChange w:id="240" w:author="水菁菁" w:date="2024-04-18T15:54:06Z">
              <w:rPr>
                <w:rStyle w:val="10"/>
                <w:rFonts w:hint="eastAsia" w:ascii="宋体" w:hAnsi="宋体" w:cs="宋体"/>
                <w:kern w:val="0"/>
                <w:sz w:val="28"/>
                <w:szCs w:val="28"/>
              </w:rPr>
            </w:rPrChange>
          </w:rPr>
          <w:delText>限报</w:delText>
        </w:r>
      </w:del>
      <w:del w:id="242" w:author="水菁菁" w:date="2024-06-04T09:25:08Z">
        <w:r>
          <w:rPr>
            <w:rStyle w:val="10"/>
            <w:rFonts w:hint="default" w:ascii="宋体" w:hAnsi="宋体" w:cs="Times New Roman"/>
            <w:kern w:val="0"/>
            <w:sz w:val="28"/>
            <w:szCs w:val="28"/>
            <w:highlight w:val="none"/>
            <w:rPrChange w:id="243" w:author="水菁菁" w:date="2024-04-18T15:54:06Z">
              <w:rPr>
                <w:rStyle w:val="10"/>
                <w:rFonts w:hint="eastAsia" w:ascii="宋体" w:hAnsi="宋体" w:cs="宋体"/>
                <w:kern w:val="0"/>
                <w:sz w:val="28"/>
                <w:szCs w:val="28"/>
              </w:rPr>
            </w:rPrChange>
          </w:rPr>
          <w:delText>3</w:delText>
        </w:r>
      </w:del>
      <w:del w:id="245" w:author="水菁菁" w:date="2024-06-04T09:25:08Z">
        <w:r>
          <w:rPr>
            <w:rStyle w:val="10"/>
            <w:rFonts w:hint="eastAsia" w:ascii="宋体" w:hAnsi="宋体" w:cs="Times New Roman"/>
            <w:kern w:val="0"/>
            <w:sz w:val="28"/>
            <w:szCs w:val="28"/>
            <w:highlight w:val="none"/>
            <w:rPrChange w:id="246" w:author="水菁菁" w:date="2024-04-18T15:54:06Z">
              <w:rPr>
                <w:rStyle w:val="10"/>
                <w:rFonts w:hint="eastAsia" w:ascii="宋体" w:hAnsi="宋体" w:cs="宋体"/>
                <w:kern w:val="0"/>
                <w:sz w:val="28"/>
                <w:szCs w:val="28"/>
              </w:rPr>
            </w:rPrChange>
          </w:rPr>
          <w:delText>00人</w:delText>
        </w:r>
      </w:del>
      <w:del w:id="248" w:author="水菁菁" w:date="2024-06-04T09:25:08Z">
        <w:r>
          <w:rPr>
            <w:rStyle w:val="10"/>
            <w:rFonts w:hint="eastAsia" w:ascii="宋体" w:hAnsi="宋体" w:cs="Times New Roman"/>
            <w:kern w:val="0"/>
            <w:sz w:val="28"/>
            <w:szCs w:val="28"/>
            <w:highlight w:val="none"/>
            <w:lang w:eastAsia="zh-CN"/>
            <w:rPrChange w:id="249" w:author="水菁菁" w:date="2024-04-18T15:54:06Z">
              <w:rPr>
                <w:rStyle w:val="10"/>
                <w:rFonts w:hint="eastAsia" w:ascii="宋体" w:hAnsi="宋体" w:cs="宋体"/>
                <w:kern w:val="0"/>
                <w:sz w:val="28"/>
                <w:szCs w:val="28"/>
                <w:lang w:eastAsia="zh-CN"/>
              </w:rPr>
            </w:rPrChange>
          </w:rPr>
          <w:delText>，</w:delText>
        </w:r>
      </w:del>
      <w:del w:id="251" w:author="水菁菁" w:date="2024-06-04T09:25:08Z">
        <w:r>
          <w:rPr>
            <w:rStyle w:val="10"/>
            <w:rFonts w:hint="eastAsia" w:ascii="宋体" w:hAnsi="宋体" w:cs="Times New Roman"/>
            <w:kern w:val="0"/>
            <w:sz w:val="28"/>
            <w:szCs w:val="28"/>
            <w:highlight w:val="none"/>
            <w:lang w:val="en-US" w:eastAsia="zh-CN"/>
            <w:rPrChange w:id="252" w:author="水菁菁" w:date="2024-04-18T15:54:06Z">
              <w:rPr>
                <w:rStyle w:val="10"/>
                <w:rFonts w:hint="eastAsia" w:ascii="宋体" w:hAnsi="宋体" w:cs="宋体"/>
                <w:kern w:val="0"/>
                <w:sz w:val="28"/>
                <w:szCs w:val="28"/>
                <w:lang w:val="en-US" w:eastAsia="zh-CN"/>
              </w:rPr>
            </w:rPrChange>
          </w:rPr>
          <w:delText>二类学分不限</w:delText>
        </w:r>
      </w:del>
      <w:del w:id="254" w:author="水菁菁" w:date="2024-06-04T09:25:08Z">
        <w:r>
          <w:rPr>
            <w:rStyle w:val="10"/>
            <w:rFonts w:hint="eastAsia" w:ascii="宋体" w:hAnsi="宋体" w:cs="Times New Roman"/>
            <w:kern w:val="0"/>
            <w:sz w:val="28"/>
            <w:szCs w:val="28"/>
            <w:highlight w:val="none"/>
            <w:rPrChange w:id="255" w:author="水菁菁" w:date="2024-04-18T15:54:06Z">
              <w:rPr>
                <w:rStyle w:val="10"/>
                <w:rFonts w:hint="eastAsia" w:ascii="宋体" w:hAnsi="宋体" w:cs="宋体"/>
                <w:kern w:val="0"/>
                <w:sz w:val="28"/>
                <w:szCs w:val="28"/>
              </w:rPr>
            </w:rPrChange>
          </w:rPr>
          <w:delText>。</w:delText>
        </w:r>
      </w:del>
    </w:p>
    <w:p>
      <w:pPr>
        <w:numPr>
          <w:ilvl w:val="0"/>
          <w:numId w:val="1"/>
        </w:numPr>
        <w:spacing w:line="420" w:lineRule="exact"/>
        <w:ind w:left="638" w:leftChars="200" w:hanging="218"/>
        <w:jc w:val="left"/>
        <w:rPr>
          <w:del w:id="257" w:author="水菁菁" w:date="2024-06-04T09:25:08Z"/>
          <w:rFonts w:ascii="宋体" w:hAnsi="宋体" w:cs="宋体"/>
          <w:sz w:val="28"/>
          <w:szCs w:val="28"/>
        </w:rPr>
      </w:pPr>
      <w:del w:id="258" w:author="水菁菁" w:date="2024-06-04T09:25:08Z">
        <w:r>
          <w:rPr>
            <w:rFonts w:hint="eastAsia" w:ascii="宋体" w:hAnsi="宋体" w:cs="宋体"/>
            <w:sz w:val="28"/>
            <w:szCs w:val="28"/>
          </w:rPr>
          <w:delText>未扫码报名的学员，回执（附件1）请发送至协会邮箱sh.yyxh@shyyxh.org.cn, 邮件请注明“</w:delText>
        </w:r>
      </w:del>
      <w:del w:id="259" w:author="水菁菁" w:date="2024-06-04T09:25:08Z">
        <w:r>
          <w:rPr>
            <w:rFonts w:hint="eastAsia" w:ascii="宋体" w:hAnsi="宋体" w:cs="宋体"/>
            <w:sz w:val="28"/>
            <w:szCs w:val="28"/>
            <w:lang w:val="en-US" w:eastAsia="zh-CN"/>
          </w:rPr>
          <w:delText>长海</w:delText>
        </w:r>
      </w:del>
      <w:del w:id="260" w:author="水菁菁" w:date="2024-06-04T09:25:08Z">
        <w:r>
          <w:rPr>
            <w:rFonts w:hint="eastAsia" w:ascii="宋体" w:hAnsi="宋体" w:cs="宋体"/>
            <w:sz w:val="28"/>
            <w:szCs w:val="28"/>
          </w:rPr>
          <w:delText>论坛”，敬请准确填写参会人手机，以便发送参会信息至报名手机。转账账户信息如下：</w:delText>
        </w:r>
      </w:del>
    </w:p>
    <w:tbl>
      <w:tblPr>
        <w:tblStyle w:val="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1" w:author="水菁菁" w:date="2024-04-18T15:57:18Z">
          <w:tblPr>
            <w:tblStyle w:val="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556"/>
        <w:gridCol w:w="3364"/>
        <w:gridCol w:w="2552"/>
        <w:tblGridChange w:id="262">
          <w:tblGrid>
            <w:gridCol w:w="2556"/>
            <w:gridCol w:w="3364"/>
            <w:gridCol w:w="25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 w:author="水菁菁" w:date="2024-04-18T15:57: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4" w:hRule="exact"/>
          <w:jc w:val="center"/>
          <w:del w:id="263" w:author="水菁菁" w:date="2024-06-04T09:25:08Z"/>
          <w:trPrChange w:id="264" w:author="水菁菁" w:date="2024-04-18T15:57:18Z">
            <w:trPr>
              <w:trHeight w:val="538" w:hRule="atLeast"/>
              <w:jc w:val="center"/>
            </w:trPr>
          </w:trPrChange>
        </w:trPr>
        <w:tc>
          <w:tcPr>
            <w:tcW w:w="2556" w:type="dxa"/>
            <w:vAlign w:val="top"/>
            <w:tcPrChange w:id="265" w:author="水菁菁" w:date="2024-04-18T15:57:18Z">
              <w:tcPr>
                <w:tcW w:w="2556" w:type="dxa"/>
              </w:tcPr>
            </w:tcPrChange>
          </w:tcPr>
          <w:p>
            <w:pPr>
              <w:spacing w:line="500" w:lineRule="exact"/>
              <w:jc w:val="center"/>
              <w:rPr>
                <w:del w:id="266" w:author="水菁菁" w:date="2024-06-04T09:25:08Z"/>
                <w:rFonts w:ascii="宋体" w:hAnsi="宋体"/>
                <w:sz w:val="28"/>
                <w:szCs w:val="28"/>
              </w:rPr>
            </w:pPr>
            <w:del w:id="267" w:author="水菁菁" w:date="2024-06-04T09:25:08Z">
              <w:r>
                <w:rPr>
                  <w:rFonts w:hint="eastAsia" w:ascii="宋体" w:hAnsi="宋体"/>
                  <w:sz w:val="28"/>
                  <w:szCs w:val="28"/>
                </w:rPr>
                <w:delText>户名</w:delText>
              </w:r>
            </w:del>
          </w:p>
        </w:tc>
        <w:tc>
          <w:tcPr>
            <w:tcW w:w="3364" w:type="dxa"/>
            <w:vAlign w:val="top"/>
            <w:tcPrChange w:id="268" w:author="水菁菁" w:date="2024-04-18T15:57:18Z">
              <w:tcPr>
                <w:tcW w:w="3364" w:type="dxa"/>
              </w:tcPr>
            </w:tcPrChange>
          </w:tcPr>
          <w:p>
            <w:pPr>
              <w:spacing w:line="500" w:lineRule="exact"/>
              <w:jc w:val="center"/>
              <w:rPr>
                <w:del w:id="269" w:author="水菁菁" w:date="2024-06-04T09:25:08Z"/>
                <w:rFonts w:ascii="宋体" w:hAnsi="宋体"/>
                <w:sz w:val="28"/>
                <w:szCs w:val="28"/>
              </w:rPr>
            </w:pPr>
            <w:del w:id="270" w:author="水菁菁" w:date="2024-06-04T09:25:08Z">
              <w:r>
                <w:rPr>
                  <w:rFonts w:hint="eastAsia" w:ascii="宋体" w:hAnsi="宋体"/>
                  <w:sz w:val="28"/>
                  <w:szCs w:val="28"/>
                </w:rPr>
                <w:delText>开户行</w:delText>
              </w:r>
            </w:del>
          </w:p>
        </w:tc>
        <w:tc>
          <w:tcPr>
            <w:tcW w:w="2552" w:type="dxa"/>
            <w:vAlign w:val="top"/>
            <w:tcPrChange w:id="271" w:author="水菁菁" w:date="2024-04-18T15:57:18Z">
              <w:tcPr>
                <w:tcW w:w="2552" w:type="dxa"/>
              </w:tcPr>
            </w:tcPrChange>
          </w:tcPr>
          <w:p>
            <w:pPr>
              <w:spacing w:line="500" w:lineRule="exact"/>
              <w:jc w:val="center"/>
              <w:rPr>
                <w:del w:id="272" w:author="水菁菁" w:date="2024-06-04T09:25:08Z"/>
                <w:rFonts w:ascii="宋体" w:hAnsi="宋体"/>
                <w:sz w:val="28"/>
                <w:szCs w:val="28"/>
              </w:rPr>
            </w:pPr>
            <w:del w:id="273" w:author="水菁菁" w:date="2024-06-04T09:25:08Z">
              <w:r>
                <w:rPr>
                  <w:rFonts w:hint="eastAsia" w:ascii="宋体" w:hAnsi="宋体"/>
                  <w:sz w:val="28"/>
                  <w:szCs w:val="28"/>
                </w:rPr>
                <w:delText>账号</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 w:author="水菁菁" w:date="2024-04-18T15:57: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454" w:hRule="exact"/>
          <w:jc w:val="center"/>
          <w:del w:id="274" w:author="水菁菁" w:date="2024-06-04T09:25:08Z"/>
          <w:trPrChange w:id="275" w:author="水菁菁" w:date="2024-04-18T15:57:18Z">
            <w:trPr>
              <w:trHeight w:val="538" w:hRule="atLeast"/>
              <w:jc w:val="center"/>
            </w:trPr>
          </w:trPrChange>
        </w:trPr>
        <w:tc>
          <w:tcPr>
            <w:tcW w:w="2556" w:type="dxa"/>
            <w:vAlign w:val="top"/>
            <w:tcPrChange w:id="276" w:author="水菁菁" w:date="2024-04-18T15:57:18Z">
              <w:tcPr>
                <w:tcW w:w="2556" w:type="dxa"/>
              </w:tcPr>
            </w:tcPrChange>
          </w:tcPr>
          <w:p>
            <w:pPr>
              <w:spacing w:line="500" w:lineRule="exact"/>
              <w:ind w:right="-250" w:rightChars="-119"/>
              <w:jc w:val="left"/>
              <w:rPr>
                <w:del w:id="277" w:author="水菁菁" w:date="2024-06-04T09:25:08Z"/>
                <w:rFonts w:ascii="宋体" w:hAnsi="宋体"/>
                <w:sz w:val="28"/>
                <w:szCs w:val="28"/>
              </w:rPr>
            </w:pPr>
            <w:del w:id="278" w:author="水菁菁" w:date="2024-06-04T09:25:08Z">
              <w:r>
                <w:rPr>
                  <w:rFonts w:hint="eastAsia" w:ascii="宋体" w:hAnsi="宋体"/>
                  <w:sz w:val="28"/>
                  <w:szCs w:val="28"/>
                </w:rPr>
                <w:delText>上海市医院协会</w:delText>
              </w:r>
            </w:del>
          </w:p>
        </w:tc>
        <w:tc>
          <w:tcPr>
            <w:tcW w:w="3364" w:type="dxa"/>
            <w:vAlign w:val="top"/>
            <w:tcPrChange w:id="279" w:author="水菁菁" w:date="2024-04-18T15:57:18Z">
              <w:tcPr>
                <w:tcW w:w="3364" w:type="dxa"/>
              </w:tcPr>
            </w:tcPrChange>
          </w:tcPr>
          <w:p>
            <w:pPr>
              <w:spacing w:line="500" w:lineRule="exact"/>
              <w:jc w:val="left"/>
              <w:rPr>
                <w:del w:id="280" w:author="水菁菁" w:date="2024-06-04T09:25:08Z"/>
                <w:rFonts w:ascii="宋体" w:hAnsi="宋体"/>
                <w:sz w:val="28"/>
                <w:szCs w:val="28"/>
              </w:rPr>
            </w:pPr>
            <w:del w:id="281" w:author="水菁菁" w:date="2024-06-04T09:25:08Z">
              <w:r>
                <w:rPr>
                  <w:rFonts w:hint="eastAsia" w:ascii="宋体" w:hAnsi="宋体"/>
                  <w:sz w:val="28"/>
                  <w:szCs w:val="28"/>
                </w:rPr>
                <w:delText>招商银行上海长乐支行</w:delText>
              </w:r>
            </w:del>
          </w:p>
        </w:tc>
        <w:tc>
          <w:tcPr>
            <w:tcW w:w="2552" w:type="dxa"/>
            <w:vAlign w:val="top"/>
            <w:tcPrChange w:id="282" w:author="水菁菁" w:date="2024-04-18T15:57:18Z">
              <w:tcPr>
                <w:tcW w:w="2552" w:type="dxa"/>
              </w:tcPr>
            </w:tcPrChange>
          </w:tcPr>
          <w:p>
            <w:pPr>
              <w:spacing w:line="500" w:lineRule="exact"/>
              <w:jc w:val="left"/>
              <w:rPr>
                <w:del w:id="283" w:author="水菁菁" w:date="2024-06-04T09:25:08Z"/>
                <w:rFonts w:ascii="宋体" w:hAnsi="宋体"/>
                <w:sz w:val="28"/>
                <w:szCs w:val="28"/>
              </w:rPr>
            </w:pPr>
            <w:del w:id="284" w:author="水菁菁" w:date="2024-06-04T09:25:08Z">
              <w:r>
                <w:rPr>
                  <w:rFonts w:ascii="宋体" w:hAnsi="宋体"/>
                  <w:sz w:val="28"/>
                  <w:szCs w:val="28"/>
                </w:rPr>
                <w:delText>121932698510701</w:delText>
              </w:r>
            </w:del>
          </w:p>
        </w:tc>
      </w:tr>
    </w:tbl>
    <w:p>
      <w:pPr>
        <w:spacing w:line="240" w:lineRule="exact"/>
        <w:rPr>
          <w:del w:id="286" w:author="水菁菁" w:date="2024-06-04T09:25:08Z"/>
          <w:rStyle w:val="10"/>
          <w:rFonts w:hint="eastAsia"/>
          <w:b/>
          <w:kern w:val="0"/>
          <w:sz w:val="28"/>
          <w:szCs w:val="28"/>
          <w:highlight w:val="none"/>
        </w:rPr>
        <w:pPrChange w:id="285" w:author="水菁菁" w:date="2024-04-18T15:56:59Z">
          <w:pPr>
            <w:spacing w:line="440" w:lineRule="exact"/>
          </w:pPr>
        </w:pPrChange>
      </w:pPr>
    </w:p>
    <w:p>
      <w:pPr>
        <w:spacing w:line="440" w:lineRule="exact"/>
        <w:rPr>
          <w:del w:id="287" w:author="水菁菁" w:date="2024-06-04T09:25:08Z"/>
          <w:rStyle w:val="10"/>
          <w:rFonts w:hAnsi="宋体"/>
          <w:kern w:val="0"/>
          <w:sz w:val="28"/>
          <w:szCs w:val="28"/>
          <w:highlight w:val="none"/>
        </w:rPr>
      </w:pPr>
      <w:del w:id="288" w:author="水菁菁" w:date="2024-06-04T09:25:08Z">
        <w:r>
          <w:rPr>
            <w:rStyle w:val="10"/>
            <w:rFonts w:hint="eastAsia"/>
            <w:b/>
            <w:kern w:val="0"/>
            <w:sz w:val="28"/>
            <w:szCs w:val="28"/>
            <w:highlight w:val="none"/>
          </w:rPr>
          <w:delText>学分证书或T</w:delText>
        </w:r>
      </w:del>
      <w:del w:id="289" w:author="水菁菁" w:date="2024-06-04T09:25:08Z">
        <w:r>
          <w:rPr>
            <w:rStyle w:val="10"/>
            <w:b/>
            <w:kern w:val="0"/>
            <w:sz w:val="28"/>
            <w:szCs w:val="28"/>
            <w:highlight w:val="none"/>
          </w:rPr>
          <w:delText>DM</w:delText>
        </w:r>
      </w:del>
      <w:del w:id="290" w:author="水菁菁" w:date="2024-06-04T09:25:08Z">
        <w:r>
          <w:rPr>
            <w:rStyle w:val="10"/>
            <w:rFonts w:hint="eastAsia"/>
            <w:b/>
            <w:kern w:val="0"/>
            <w:sz w:val="28"/>
            <w:szCs w:val="28"/>
            <w:highlight w:val="none"/>
          </w:rPr>
          <w:delText>专岗培训</w:delText>
        </w:r>
      </w:del>
      <w:del w:id="291" w:author="水菁菁" w:date="2024-06-04T09:25:08Z">
        <w:r>
          <w:rPr>
            <w:rStyle w:val="10"/>
            <w:b/>
            <w:kern w:val="0"/>
            <w:sz w:val="28"/>
            <w:szCs w:val="28"/>
            <w:highlight w:val="none"/>
          </w:rPr>
          <w:delText>证书 ：</w:delText>
        </w:r>
      </w:del>
    </w:p>
    <w:p>
      <w:pPr>
        <w:numPr>
          <w:ilvl w:val="0"/>
          <w:numId w:val="2"/>
        </w:numPr>
        <w:spacing w:line="440" w:lineRule="exact"/>
        <w:ind w:left="0" w:firstLine="359"/>
        <w:jc w:val="left"/>
        <w:rPr>
          <w:del w:id="292" w:author="水菁菁" w:date="2024-06-04T09:25:08Z"/>
          <w:rStyle w:val="10"/>
          <w:rFonts w:ascii="宋体" w:hAnsi="宋体"/>
          <w:sz w:val="28"/>
          <w:szCs w:val="28"/>
          <w:highlight w:val="none"/>
        </w:rPr>
      </w:pPr>
      <w:del w:id="293" w:author="水菁菁" w:date="2024-06-04T09:25:08Z">
        <w:r>
          <w:rPr>
            <w:rStyle w:val="10"/>
            <w:rFonts w:ascii="宋体" w:hAnsi="宋体"/>
            <w:b/>
            <w:kern w:val="0"/>
            <w:sz w:val="28"/>
            <w:szCs w:val="28"/>
            <w:highlight w:val="none"/>
          </w:rPr>
          <w:delText>I类</w:delText>
        </w:r>
      </w:del>
      <w:del w:id="294" w:author="水菁菁" w:date="2024-06-04T09:25:08Z">
        <w:r>
          <w:rPr>
            <w:rStyle w:val="10"/>
            <w:rFonts w:hint="eastAsia" w:ascii="宋体" w:hAnsi="宋体"/>
            <w:b/>
            <w:kern w:val="0"/>
            <w:sz w:val="28"/>
            <w:szCs w:val="28"/>
            <w:highlight w:val="none"/>
          </w:rPr>
          <w:delText>学分证书：</w:delText>
        </w:r>
      </w:del>
      <w:del w:id="295" w:author="水菁菁" w:date="2024-06-04T09:25:08Z">
        <w:r>
          <w:rPr>
            <w:rStyle w:val="10"/>
            <w:rFonts w:hint="eastAsia" w:ascii="宋体" w:hAnsi="宋体"/>
            <w:kern w:val="0"/>
            <w:sz w:val="28"/>
            <w:szCs w:val="28"/>
            <w:highlight w:val="none"/>
          </w:rPr>
          <w:delText>正确填写报名信息，全程（3天）听课，须完成学习班内容考试，并填写满意度问卷。一个月后至</w:delText>
        </w:r>
      </w:del>
      <w:del w:id="296" w:author="水菁菁" w:date="2024-06-04T09:25:08Z">
        <w:r>
          <w:rPr>
            <w:rFonts w:ascii="宋体" w:hAnsi="宋体"/>
            <w:kern w:val="0"/>
            <w:sz w:val="28"/>
            <w:szCs w:val="28"/>
            <w:highlight w:val="none"/>
          </w:rPr>
          <w:delText>CME</w:delText>
        </w:r>
      </w:del>
      <w:del w:id="297" w:author="水菁菁" w:date="2024-06-04T09:25:08Z">
        <w:r>
          <w:rPr>
            <w:rFonts w:hint="eastAsia" w:ascii="宋体" w:hAnsi="宋体"/>
            <w:kern w:val="0"/>
            <w:sz w:val="28"/>
            <w:szCs w:val="28"/>
            <w:highlight w:val="none"/>
          </w:rPr>
          <w:delText>项目网http://61.129.91.195:8005/cme/static/cmeLogin.html学分查询</w:delText>
        </w:r>
      </w:del>
      <w:del w:id="298" w:author="水菁菁" w:date="2024-06-04T09:25:08Z">
        <w:r>
          <w:rPr>
            <w:rFonts w:ascii="宋体" w:hAnsi="宋体"/>
            <w:kern w:val="0"/>
            <w:sz w:val="28"/>
            <w:szCs w:val="28"/>
            <w:highlight w:val="none"/>
          </w:rPr>
          <w:delText>/</w:delText>
        </w:r>
      </w:del>
      <w:del w:id="299" w:author="水菁菁" w:date="2024-06-04T09:25:08Z">
        <w:r>
          <w:rPr>
            <w:rFonts w:hint="eastAsia" w:ascii="宋体" w:hAnsi="宋体"/>
            <w:kern w:val="0"/>
            <w:sz w:val="28"/>
            <w:szCs w:val="28"/>
            <w:highlight w:val="none"/>
          </w:rPr>
          <w:delText>证书打印，可查询学分并可随时打印</w:delText>
        </w:r>
      </w:del>
      <w:del w:id="300" w:author="水菁菁" w:date="2024-06-04T09:25:08Z">
        <w:r>
          <w:rPr>
            <w:rStyle w:val="10"/>
            <w:rFonts w:ascii="宋体" w:hAnsi="宋体"/>
            <w:sz w:val="28"/>
            <w:szCs w:val="28"/>
            <w:highlight w:val="none"/>
          </w:rPr>
          <w:delText>。</w:delText>
        </w:r>
      </w:del>
    </w:p>
    <w:p>
      <w:pPr>
        <w:numPr>
          <w:ilvl w:val="0"/>
          <w:numId w:val="2"/>
        </w:numPr>
        <w:spacing w:line="440" w:lineRule="exact"/>
        <w:jc w:val="left"/>
        <w:rPr>
          <w:del w:id="301" w:author="水菁菁" w:date="2024-06-04T09:25:08Z"/>
          <w:rStyle w:val="10"/>
          <w:rFonts w:ascii="宋体" w:hAnsi="宋体"/>
          <w:color w:val="auto"/>
          <w:kern w:val="0"/>
          <w:sz w:val="28"/>
          <w:szCs w:val="28"/>
          <w:highlight w:val="none"/>
        </w:rPr>
      </w:pPr>
      <w:del w:id="302" w:author="水菁菁" w:date="2024-06-04T09:25:08Z">
        <w:r>
          <w:rPr>
            <w:rStyle w:val="10"/>
            <w:rFonts w:ascii="宋体" w:hAnsi="宋体"/>
            <w:b/>
            <w:color w:val="auto"/>
            <w:kern w:val="0"/>
            <w:sz w:val="28"/>
            <w:szCs w:val="28"/>
            <w:highlight w:val="none"/>
          </w:rPr>
          <w:delText>II</w:delText>
        </w:r>
      </w:del>
      <w:del w:id="303" w:author="水菁菁" w:date="2024-06-04T09:25:08Z">
        <w:r>
          <w:rPr>
            <w:rStyle w:val="10"/>
            <w:rFonts w:hint="eastAsia" w:ascii="宋体" w:hAnsi="宋体"/>
            <w:b/>
            <w:color w:val="auto"/>
            <w:kern w:val="0"/>
            <w:sz w:val="28"/>
            <w:szCs w:val="28"/>
            <w:highlight w:val="none"/>
          </w:rPr>
          <w:delText>类学分证书：要求同I类学分</w:delText>
        </w:r>
      </w:del>
      <w:del w:id="304" w:author="水菁菁" w:date="2024-06-04T09:25:08Z">
        <w:r>
          <w:rPr>
            <w:rStyle w:val="10"/>
            <w:rFonts w:hint="eastAsia" w:ascii="宋体" w:hAnsi="宋体"/>
            <w:color w:val="auto"/>
            <w:kern w:val="0"/>
            <w:sz w:val="28"/>
            <w:szCs w:val="28"/>
            <w:highlight w:val="none"/>
          </w:rPr>
          <w:delText>。</w:delText>
        </w:r>
      </w:del>
    </w:p>
    <w:p>
      <w:pPr>
        <w:numPr>
          <w:ilvl w:val="-1"/>
          <w:numId w:val="0"/>
        </w:numPr>
        <w:spacing w:line="440" w:lineRule="exact"/>
        <w:ind w:left="0" w:firstLine="840" w:firstLineChars="300"/>
        <w:jc w:val="left"/>
        <w:rPr>
          <w:del w:id="305" w:author="水菁菁" w:date="2024-06-04T09:25:08Z"/>
          <w:rStyle w:val="10"/>
          <w:rFonts w:ascii="宋体" w:hAnsi="宋体"/>
          <w:color w:val="auto"/>
          <w:kern w:val="0"/>
          <w:sz w:val="28"/>
          <w:szCs w:val="28"/>
          <w:highlight w:val="none"/>
        </w:rPr>
      </w:pPr>
      <w:del w:id="306" w:author="水菁菁" w:date="2024-06-04T09:25:08Z">
        <w:r>
          <w:rPr>
            <w:rStyle w:val="10"/>
            <w:rFonts w:hint="eastAsia" w:ascii="宋体" w:hAnsi="宋体"/>
            <w:color w:val="auto"/>
            <w:sz w:val="28"/>
            <w:szCs w:val="28"/>
            <w:highlight w:val="none"/>
            <w:lang w:val="en-US" w:eastAsia="zh-CN"/>
          </w:rPr>
          <w:delText>查询下载链接</w:delText>
        </w:r>
      </w:del>
      <w:del w:id="307" w:author="水菁菁" w:date="2024-06-04T09:25:08Z">
        <w:r>
          <w:rPr>
            <w:rStyle w:val="10"/>
            <w:rFonts w:hint="eastAsia" w:ascii="宋体" w:hAnsi="宋体"/>
            <w:color w:val="auto"/>
            <w:sz w:val="28"/>
            <w:szCs w:val="28"/>
            <w:highlight w:val="none"/>
          </w:rPr>
          <w:delText>：</w:delText>
        </w:r>
      </w:del>
      <w:del w:id="308" w:author="水菁菁" w:date="2024-06-04T09:25:08Z">
        <w:r>
          <w:rPr>
            <w:rStyle w:val="10"/>
            <w:rFonts w:hint="eastAsia" w:ascii="宋体" w:hAnsi="宋体"/>
            <w:color w:val="auto"/>
            <w:kern w:val="0"/>
            <w:sz w:val="28"/>
            <w:szCs w:val="28"/>
            <w:highlight w:val="none"/>
          </w:rPr>
          <w:delText>https://www.micecube.com/mc/1/100467</w:delText>
        </w:r>
      </w:del>
    </w:p>
    <w:p>
      <w:pPr>
        <w:numPr>
          <w:ilvl w:val="0"/>
          <w:numId w:val="2"/>
        </w:numPr>
        <w:spacing w:line="440" w:lineRule="exact"/>
        <w:ind w:left="0" w:firstLine="422" w:firstLineChars="150"/>
        <w:jc w:val="left"/>
        <w:rPr>
          <w:del w:id="310" w:author="水菁菁" w:date="2024-06-04T09:25:08Z"/>
          <w:rStyle w:val="10"/>
          <w:rFonts w:ascii="宋体" w:hAnsi="宋体"/>
          <w:kern w:val="0"/>
          <w:sz w:val="28"/>
          <w:szCs w:val="28"/>
          <w:highlight w:val="none"/>
        </w:rPr>
        <w:pPrChange w:id="309" w:author="水菁菁" w:date="2024-04-18T15:58:30Z">
          <w:pPr>
            <w:numPr>
              <w:ilvl w:val="0"/>
              <w:numId w:val="2"/>
            </w:numPr>
            <w:spacing w:line="440" w:lineRule="exact"/>
            <w:jc w:val="left"/>
          </w:pPr>
        </w:pPrChange>
      </w:pPr>
      <w:del w:id="311" w:author="水菁菁" w:date="2024-06-04T09:25:08Z">
        <w:r>
          <w:rPr>
            <w:rStyle w:val="10"/>
            <w:rFonts w:hint="default" w:ascii="宋体" w:hAnsi="宋体"/>
            <w:b/>
            <w:color w:val="auto"/>
            <w:kern w:val="0"/>
            <w:sz w:val="28"/>
            <w:szCs w:val="28"/>
            <w:highlight w:val="none"/>
            <w:rPrChange w:id="312" w:author="水菁菁" w:date="2024-04-18T15:58:37Z">
              <w:rPr>
                <w:rStyle w:val="10"/>
                <w:rFonts w:hint="eastAsia" w:ascii="宋体" w:hAnsi="宋体"/>
                <w:b/>
                <w:kern w:val="0"/>
                <w:sz w:val="28"/>
                <w:szCs w:val="28"/>
                <w:highlight w:val="none"/>
              </w:rPr>
            </w:rPrChange>
          </w:rPr>
          <w:delText>上海市</w:delText>
        </w:r>
      </w:del>
      <w:del w:id="314" w:author="水菁菁" w:date="2024-06-04T09:25:08Z">
        <w:r>
          <w:rPr>
            <w:rStyle w:val="10"/>
            <w:rFonts w:ascii="宋体" w:hAnsi="宋体"/>
            <w:b/>
            <w:color w:val="auto"/>
            <w:kern w:val="0"/>
            <w:sz w:val="28"/>
            <w:szCs w:val="28"/>
            <w:highlight w:val="none"/>
            <w:rPrChange w:id="315" w:author="水菁菁" w:date="2024-04-18T15:58:37Z">
              <w:rPr>
                <w:rStyle w:val="10"/>
                <w:rFonts w:ascii="宋体" w:hAnsi="宋体"/>
                <w:b/>
                <w:kern w:val="0"/>
                <w:sz w:val="28"/>
                <w:szCs w:val="28"/>
                <w:highlight w:val="none"/>
              </w:rPr>
            </w:rPrChange>
          </w:rPr>
          <w:delText>TDM</w:delText>
        </w:r>
      </w:del>
      <w:del w:id="317" w:author="水菁菁" w:date="2024-06-04T09:25:08Z">
        <w:r>
          <w:rPr>
            <w:rStyle w:val="10"/>
            <w:rFonts w:hint="default" w:ascii="宋体" w:hAnsi="宋体"/>
            <w:b/>
            <w:color w:val="auto"/>
            <w:kern w:val="0"/>
            <w:sz w:val="28"/>
            <w:szCs w:val="28"/>
            <w:highlight w:val="none"/>
            <w:rPrChange w:id="318" w:author="水菁菁" w:date="2024-04-18T15:58:37Z">
              <w:rPr>
                <w:rStyle w:val="10"/>
                <w:rFonts w:hint="eastAsia" w:ascii="宋体" w:hAnsi="宋体"/>
                <w:b/>
                <w:kern w:val="0"/>
                <w:sz w:val="28"/>
                <w:szCs w:val="28"/>
                <w:highlight w:val="none"/>
              </w:rPr>
            </w:rPrChange>
          </w:rPr>
          <w:delText>药师</w:delText>
        </w:r>
      </w:del>
      <w:ins w:id="320" w:author="云云大仙" w:date="2024-04-18T15:48:52Z">
        <w:del w:id="321" w:author="水菁菁" w:date="2024-06-04T09:25:08Z">
          <w:r>
            <w:rPr>
              <w:rStyle w:val="10"/>
              <w:rFonts w:hint="default" w:ascii="宋体" w:hAnsi="宋体"/>
              <w:b/>
              <w:color w:val="auto"/>
              <w:kern w:val="0"/>
              <w:sz w:val="28"/>
              <w:szCs w:val="28"/>
              <w:highlight w:val="none"/>
              <w:lang w:eastAsia="zh-CN"/>
              <w:rPrChange w:id="322" w:author="水菁菁" w:date="2024-04-18T15:58:37Z">
                <w:rPr>
                  <w:rStyle w:val="10"/>
                  <w:rFonts w:hint="eastAsia" w:ascii="宋体" w:hAnsi="宋体"/>
                  <w:b/>
                  <w:kern w:val="0"/>
                  <w:sz w:val="28"/>
                  <w:szCs w:val="28"/>
                  <w:highlight w:val="yellow"/>
                  <w:lang w:eastAsia="zh-CN"/>
                </w:rPr>
              </w:rPrChange>
            </w:rPr>
            <w:delText>岗位</w:delText>
          </w:r>
        </w:del>
      </w:ins>
      <w:del w:id="325" w:author="水菁菁" w:date="2024-06-04T09:25:08Z">
        <w:r>
          <w:rPr>
            <w:rStyle w:val="10"/>
            <w:rFonts w:hint="default" w:ascii="宋体" w:hAnsi="宋体"/>
            <w:b/>
            <w:color w:val="auto"/>
            <w:kern w:val="0"/>
            <w:sz w:val="28"/>
            <w:szCs w:val="28"/>
            <w:highlight w:val="none"/>
            <w:rPrChange w:id="326" w:author="水菁菁" w:date="2024-04-18T15:58:37Z">
              <w:rPr>
                <w:rStyle w:val="10"/>
                <w:rFonts w:hint="eastAsia" w:ascii="宋体" w:hAnsi="宋体"/>
                <w:b/>
                <w:kern w:val="0"/>
                <w:sz w:val="28"/>
                <w:szCs w:val="28"/>
                <w:highlight w:val="none"/>
              </w:rPr>
            </w:rPrChange>
          </w:rPr>
          <w:delText>岗位</w:delText>
        </w:r>
      </w:del>
      <w:del w:id="328" w:author="水菁菁" w:date="2024-06-04T09:25:08Z">
        <w:r>
          <w:rPr>
            <w:rStyle w:val="10"/>
            <w:rFonts w:hint="default" w:ascii="宋体" w:hAnsi="宋体"/>
            <w:b/>
            <w:color w:val="auto"/>
            <w:kern w:val="0"/>
            <w:sz w:val="28"/>
            <w:szCs w:val="28"/>
            <w:highlight w:val="none"/>
            <w:rPrChange w:id="329" w:author="水菁菁" w:date="2024-04-18T15:58:37Z">
              <w:rPr>
                <w:rStyle w:val="10"/>
                <w:rFonts w:hint="eastAsia" w:ascii="宋体" w:hAnsi="宋体"/>
                <w:b/>
                <w:kern w:val="0"/>
                <w:sz w:val="28"/>
                <w:szCs w:val="28"/>
                <w:highlight w:val="none"/>
              </w:rPr>
            </w:rPrChange>
          </w:rPr>
          <w:delText>培训证书</w:delText>
        </w:r>
      </w:del>
      <w:del w:id="331" w:author="水菁菁" w:date="2024-06-04T09:25:08Z">
        <w:r>
          <w:rPr>
            <w:rStyle w:val="10"/>
            <w:rFonts w:hint="default" w:ascii="宋体" w:hAnsi="宋体"/>
            <w:b/>
            <w:color w:val="auto"/>
            <w:kern w:val="0"/>
            <w:sz w:val="28"/>
            <w:szCs w:val="28"/>
            <w:highlight w:val="none"/>
            <w:rPrChange w:id="332" w:author="水菁菁" w:date="2024-04-18T15:58:37Z">
              <w:rPr>
                <w:rStyle w:val="10"/>
                <w:rFonts w:hint="eastAsia" w:ascii="宋体" w:hAnsi="宋体"/>
                <w:kern w:val="0"/>
                <w:sz w:val="28"/>
                <w:szCs w:val="28"/>
                <w:highlight w:val="none"/>
              </w:rPr>
            </w:rPrChange>
          </w:rPr>
          <w:delText>：</w:delText>
        </w:r>
      </w:del>
      <w:del w:id="334" w:author="水菁菁" w:date="2024-06-04T09:25:08Z">
        <w:r>
          <w:rPr>
            <w:rStyle w:val="10"/>
            <w:rFonts w:hint="eastAsia" w:ascii="宋体" w:hAnsi="宋体"/>
            <w:kern w:val="0"/>
            <w:sz w:val="28"/>
            <w:szCs w:val="28"/>
            <w:highlight w:val="none"/>
            <w:lang w:eastAsia="zh-CN"/>
          </w:rPr>
          <w:delText>全国</w:delText>
        </w:r>
      </w:del>
      <w:del w:id="335" w:author="水菁菁" w:date="2024-06-04T09:25:08Z">
        <w:r>
          <w:rPr>
            <w:rStyle w:val="10"/>
            <w:rFonts w:hint="eastAsia" w:ascii="宋体" w:hAnsi="宋体"/>
            <w:kern w:val="0"/>
            <w:sz w:val="28"/>
            <w:szCs w:val="28"/>
            <w:highlight w:val="none"/>
          </w:rPr>
          <w:delText>二、三级医疗机构从事本单位T</w:delText>
        </w:r>
      </w:del>
      <w:del w:id="336" w:author="水菁菁" w:date="2024-06-04T09:25:08Z">
        <w:r>
          <w:rPr>
            <w:rStyle w:val="10"/>
            <w:rFonts w:ascii="宋体" w:hAnsi="宋体"/>
            <w:kern w:val="0"/>
            <w:sz w:val="28"/>
            <w:szCs w:val="28"/>
            <w:highlight w:val="none"/>
          </w:rPr>
          <w:delText>DM</w:delText>
        </w:r>
      </w:del>
      <w:del w:id="337" w:author="水菁菁" w:date="2024-06-04T09:25:08Z">
        <w:r>
          <w:rPr>
            <w:rStyle w:val="10"/>
            <w:rFonts w:hint="eastAsia" w:ascii="宋体" w:hAnsi="宋体"/>
            <w:kern w:val="0"/>
            <w:sz w:val="28"/>
            <w:szCs w:val="28"/>
            <w:highlight w:val="none"/>
          </w:rPr>
          <w:delText>相关工作的在职药师。正确填写报名信息，</w:delText>
        </w:r>
      </w:del>
      <w:ins w:id="338" w:author="云云大仙" w:date="2024-04-18T15:48:11Z">
        <w:del w:id="339" w:author="水菁菁" w:date="2024-06-04T09:25:08Z">
          <w:r>
            <w:rPr>
              <w:rStyle w:val="10"/>
              <w:rFonts w:hint="eastAsia" w:ascii="宋体" w:hAnsi="宋体"/>
              <w:kern w:val="0"/>
              <w:sz w:val="28"/>
              <w:szCs w:val="28"/>
              <w:highlight w:val="none"/>
              <w:lang w:eastAsia="zh-CN"/>
            </w:rPr>
            <w:delText>（</w:delText>
          </w:r>
        </w:del>
      </w:ins>
      <w:del w:id="340" w:author="水菁菁" w:date="2024-06-04T09:25:08Z">
        <w:r>
          <w:rPr>
            <w:rStyle w:val="10"/>
            <w:rFonts w:hint="eastAsia" w:ascii="宋体" w:hAnsi="宋体"/>
            <w:kern w:val="0"/>
            <w:sz w:val="28"/>
            <w:szCs w:val="28"/>
            <w:highlight w:val="none"/>
          </w:rPr>
          <w:delText>线下或线上）全程（3天）听课，须完成学习班内容和TDM专岗培训考试，并填写满意度问卷后，</w:delText>
        </w:r>
      </w:del>
      <w:ins w:id="341" w:author="云云大仙" w:date="2024-04-18T15:48:34Z">
        <w:del w:id="342" w:author="水菁菁" w:date="2024-06-04T09:25:08Z">
          <w:r>
            <w:rPr>
              <w:rStyle w:val="10"/>
              <w:rFonts w:hint="eastAsia" w:ascii="宋体" w:hAnsi="宋体"/>
              <w:kern w:val="0"/>
              <w:sz w:val="28"/>
              <w:szCs w:val="28"/>
              <w:highlight w:val="none"/>
              <w:lang w:eastAsia="zh-CN"/>
            </w:rPr>
            <w:delText>考试</w:delText>
          </w:r>
        </w:del>
      </w:ins>
      <w:ins w:id="343" w:author="云云大仙" w:date="2024-04-18T15:48:35Z">
        <w:del w:id="344" w:author="水菁菁" w:date="2024-06-04T09:25:08Z">
          <w:r>
            <w:rPr>
              <w:rStyle w:val="10"/>
              <w:rFonts w:hint="eastAsia" w:ascii="宋体" w:hAnsi="宋体"/>
              <w:kern w:val="0"/>
              <w:sz w:val="28"/>
              <w:szCs w:val="28"/>
              <w:highlight w:val="none"/>
              <w:lang w:eastAsia="zh-CN"/>
            </w:rPr>
            <w:delText>合格</w:delText>
          </w:r>
        </w:del>
      </w:ins>
      <w:ins w:id="345" w:author="云云大仙" w:date="2024-04-18T15:48:36Z">
        <w:del w:id="346" w:author="水菁菁" w:date="2024-06-04T09:25:08Z">
          <w:r>
            <w:rPr>
              <w:rStyle w:val="10"/>
              <w:rFonts w:hint="eastAsia" w:ascii="宋体" w:hAnsi="宋体"/>
              <w:kern w:val="0"/>
              <w:sz w:val="28"/>
              <w:szCs w:val="28"/>
              <w:highlight w:val="none"/>
              <w:lang w:eastAsia="zh-CN"/>
            </w:rPr>
            <w:delText>者，</w:delText>
          </w:r>
        </w:del>
      </w:ins>
      <w:del w:id="347" w:author="水菁菁" w:date="2024-06-04T09:25:08Z">
        <w:r>
          <w:rPr>
            <w:rStyle w:val="10"/>
            <w:rFonts w:hint="eastAsia" w:ascii="宋体" w:hAnsi="宋体"/>
            <w:kern w:val="0"/>
            <w:sz w:val="28"/>
            <w:szCs w:val="28"/>
            <w:highlight w:val="none"/>
            <w:lang w:eastAsia="zh-CN"/>
          </w:rPr>
          <w:delText>非上海医疗机构颁发国家</w:delText>
        </w:r>
      </w:del>
      <w:del w:id="348" w:author="水菁菁" w:date="2024-06-04T09:25:08Z">
        <w:r>
          <w:rPr>
            <w:rStyle w:val="10"/>
            <w:rFonts w:hint="eastAsia" w:ascii="宋体" w:hAnsi="宋体"/>
            <w:kern w:val="0"/>
            <w:sz w:val="28"/>
            <w:szCs w:val="28"/>
            <w:highlight w:val="none"/>
            <w:lang w:val="en-US" w:eastAsia="zh-CN"/>
          </w:rPr>
          <w:delText>TDM药师岗位培训证书，上海医疗机构颁发上海TDM药师岗位培训证书。</w:delText>
        </w:r>
      </w:del>
    </w:p>
    <w:p>
      <w:pPr>
        <w:tabs>
          <w:tab w:val="left" w:pos="426"/>
        </w:tabs>
        <w:spacing w:line="360" w:lineRule="exact"/>
        <w:rPr>
          <w:del w:id="350" w:author="水菁菁" w:date="2024-06-04T09:25:08Z"/>
          <w:rStyle w:val="10"/>
          <w:b/>
          <w:kern w:val="0"/>
          <w:sz w:val="28"/>
          <w:szCs w:val="28"/>
        </w:rPr>
        <w:pPrChange w:id="349" w:author="水菁菁" w:date="2024-04-18T15:58:44Z">
          <w:pPr>
            <w:tabs>
              <w:tab w:val="left" w:pos="426"/>
            </w:tabs>
            <w:spacing w:line="440" w:lineRule="exact"/>
          </w:pPr>
        </w:pPrChange>
      </w:pPr>
    </w:p>
    <w:p>
      <w:pPr>
        <w:tabs>
          <w:tab w:val="left" w:pos="426"/>
        </w:tabs>
        <w:spacing w:line="440" w:lineRule="exact"/>
        <w:rPr>
          <w:del w:id="351" w:author="水菁菁" w:date="2024-06-04T09:25:08Z"/>
          <w:rStyle w:val="10"/>
          <w:b/>
          <w:kern w:val="0"/>
          <w:sz w:val="28"/>
          <w:szCs w:val="28"/>
        </w:rPr>
      </w:pPr>
      <w:del w:id="352" w:author="水菁菁" w:date="2024-06-04T09:25:08Z">
        <w:r>
          <w:rPr>
            <w:rStyle w:val="10"/>
            <w:b/>
            <w:kern w:val="0"/>
            <w:sz w:val="28"/>
            <w:szCs w:val="28"/>
          </w:rPr>
          <w:delText>联系人：</w:delText>
        </w:r>
      </w:del>
    </w:p>
    <w:p>
      <w:pPr>
        <w:tabs>
          <w:tab w:val="left" w:pos="426"/>
        </w:tabs>
        <w:spacing w:line="440" w:lineRule="exact"/>
        <w:rPr>
          <w:ins w:id="353" w:author="云云大仙" w:date="2024-06-03T18:26:24Z"/>
          <w:del w:id="354" w:author="水菁菁" w:date="2024-06-04T09:25:08Z"/>
          <w:rFonts w:hint="eastAsia" w:ascii="宋体" w:hAnsi="宋体"/>
          <w:sz w:val="28"/>
          <w:szCs w:val="28"/>
          <w:highlight w:val="none"/>
        </w:rPr>
      </w:pPr>
      <w:del w:id="355" w:author="水菁菁" w:date="2024-06-04T09:25:08Z">
        <w:r>
          <w:rPr>
            <w:rStyle w:val="10"/>
            <w:rFonts w:hint="eastAsia" w:hAnsi="宋体"/>
            <w:kern w:val="0"/>
            <w:sz w:val="28"/>
            <w:szCs w:val="28"/>
          </w:rPr>
          <w:delText>（1）</w:delText>
        </w:r>
      </w:del>
      <w:ins w:id="356" w:author="云云大仙" w:date="2024-06-03T18:26:24Z">
        <w:del w:id="357" w:author="水菁菁" w:date="2024-06-04T09:25:08Z">
          <w:r>
            <w:rPr>
              <w:rFonts w:hint="eastAsia" w:ascii="宋体" w:hAnsi="宋体"/>
              <w:sz w:val="28"/>
              <w:szCs w:val="28"/>
              <w:highlight w:val="none"/>
            </w:rPr>
            <w:delText>上海长海医院药学部临床药学室  邵雪庆</w:delText>
          </w:r>
        </w:del>
      </w:ins>
      <w:ins w:id="358" w:author="云云大仙" w:date="2024-06-03T18:26:24Z">
        <w:del w:id="359" w:author="水菁菁" w:date="2024-06-04T09:25:08Z">
          <w:r>
            <w:rPr>
              <w:rFonts w:hint="eastAsia" w:ascii="宋体" w:hAnsi="宋体"/>
              <w:sz w:val="28"/>
              <w:szCs w:val="28"/>
              <w:highlight w:val="none"/>
              <w:lang w:val="en-US" w:eastAsia="zh-CN"/>
            </w:rPr>
            <w:delText xml:space="preserve"> 邓敏</w:delText>
          </w:r>
        </w:del>
      </w:ins>
    </w:p>
    <w:p>
      <w:pPr>
        <w:spacing w:line="440" w:lineRule="exact"/>
        <w:ind w:left="720"/>
        <w:rPr>
          <w:ins w:id="360" w:author="云云大仙" w:date="2024-06-03T18:26:24Z"/>
          <w:del w:id="361" w:author="水菁菁" w:date="2024-06-04T09:25:08Z"/>
          <w:rFonts w:hint="eastAsia" w:ascii="宋体" w:hAnsi="宋体"/>
          <w:sz w:val="28"/>
          <w:szCs w:val="28"/>
          <w:highlight w:val="none"/>
        </w:rPr>
      </w:pPr>
      <w:ins w:id="362" w:author="云云大仙" w:date="2024-06-03T18:26:24Z">
        <w:del w:id="363" w:author="水菁菁" w:date="2024-06-04T09:25:08Z">
          <w:r>
            <w:rPr>
              <w:rFonts w:hint="eastAsia" w:ascii="宋体" w:hAnsi="宋体"/>
              <w:sz w:val="28"/>
              <w:szCs w:val="28"/>
              <w:highlight w:val="none"/>
            </w:rPr>
            <w:delText>电话： 021-31162331，18001760040（邵</w:delText>
          </w:r>
        </w:del>
      </w:ins>
      <w:ins w:id="364" w:author="云云大仙" w:date="2024-06-03T18:26:24Z">
        <w:del w:id="365" w:author="水菁菁" w:date="2024-06-04T09:25:08Z">
          <w:r>
            <w:rPr>
              <w:rFonts w:hint="eastAsia" w:ascii="宋体" w:hAnsi="宋体"/>
              <w:sz w:val="28"/>
              <w:szCs w:val="28"/>
              <w:highlight w:val="none"/>
              <w:lang w:eastAsia="zh-CN"/>
            </w:rPr>
            <w:delText>），</w:delText>
          </w:r>
        </w:del>
      </w:ins>
      <w:ins w:id="366" w:author="云云大仙" w:date="2024-06-03T18:26:24Z">
        <w:del w:id="367" w:author="水菁菁" w:date="2024-06-04T09:25:08Z">
          <w:r>
            <w:rPr>
              <w:rFonts w:hint="eastAsia" w:ascii="宋体" w:hAnsi="宋体"/>
              <w:sz w:val="28"/>
              <w:szCs w:val="28"/>
              <w:highlight w:val="none"/>
              <w:lang w:val="en-US" w:eastAsia="zh-CN"/>
            </w:rPr>
            <w:delText>18244763152</w:delText>
          </w:r>
        </w:del>
      </w:ins>
      <w:ins w:id="368" w:author="云云大仙" w:date="2024-06-03T18:26:24Z">
        <w:del w:id="369" w:author="水菁菁" w:date="2024-06-04T09:25:08Z">
          <w:r>
            <w:rPr>
              <w:rFonts w:hint="eastAsia" w:ascii="宋体" w:hAnsi="宋体"/>
              <w:sz w:val="28"/>
              <w:szCs w:val="28"/>
              <w:highlight w:val="none"/>
              <w:lang w:eastAsia="zh-CN"/>
            </w:rPr>
            <w:delText>（邓）</w:delText>
          </w:r>
        </w:del>
      </w:ins>
    </w:p>
    <w:p>
      <w:pPr>
        <w:spacing w:line="440" w:lineRule="exact"/>
        <w:ind w:left="720"/>
        <w:rPr>
          <w:ins w:id="370" w:author="云云大仙" w:date="2024-06-03T18:26:24Z"/>
          <w:del w:id="371" w:author="水菁菁" w:date="2024-06-04T09:25:08Z"/>
          <w:rFonts w:ascii="宋体" w:hAnsi="宋体"/>
          <w:sz w:val="28"/>
          <w:szCs w:val="28"/>
          <w:highlight w:val="none"/>
        </w:rPr>
      </w:pPr>
      <w:ins w:id="372" w:author="云云大仙" w:date="2024-06-03T18:26:24Z">
        <w:del w:id="373" w:author="水菁菁" w:date="2024-06-04T09:25:08Z">
          <w:r>
            <w:rPr>
              <w:rFonts w:hint="eastAsia" w:ascii="宋体" w:hAnsi="宋体"/>
              <w:sz w:val="28"/>
              <w:szCs w:val="28"/>
              <w:highlight w:val="none"/>
            </w:rPr>
            <w:delText>邮箱：chyylcyx208@163.com</w:delText>
          </w:r>
        </w:del>
      </w:ins>
    </w:p>
    <w:p>
      <w:pPr>
        <w:tabs>
          <w:tab w:val="left" w:pos="426"/>
        </w:tabs>
        <w:spacing w:line="440" w:lineRule="exact"/>
        <w:rPr>
          <w:del w:id="374" w:author="水菁菁" w:date="2024-06-04T09:25:08Z"/>
          <w:rFonts w:ascii="宋体" w:hAnsi="宋体"/>
          <w:sz w:val="28"/>
          <w:szCs w:val="28"/>
          <w:highlight w:val="none"/>
          <w:rPrChange w:id="375" w:author="水菁菁" w:date="2024-04-18T16:03:18Z">
            <w:rPr>
              <w:del w:id="376" w:author="水菁菁" w:date="2024-06-04T09:25:08Z"/>
              <w:rFonts w:ascii="宋体" w:hAnsi="宋体"/>
              <w:sz w:val="28"/>
              <w:szCs w:val="28"/>
              <w:highlight w:val="yellow"/>
            </w:rPr>
          </w:rPrChange>
        </w:rPr>
      </w:pPr>
      <w:ins w:id="377" w:author="云云大仙" w:date="2024-06-03T18:26:24Z">
        <w:del w:id="378" w:author="水菁菁" w:date="2024-06-04T09:25:08Z">
          <w:r>
            <w:rPr>
              <w:rFonts w:hint="eastAsia" w:ascii="宋体" w:hAnsi="宋体"/>
              <w:sz w:val="28"/>
              <w:szCs w:val="28"/>
              <w:highlight w:val="none"/>
            </w:rPr>
            <w:delText>地址：上海市长海路168号19号楼206（200433）</w:delText>
          </w:r>
        </w:del>
      </w:ins>
      <w:del w:id="379" w:author="水菁菁" w:date="2024-06-04T09:25:08Z">
        <w:r>
          <w:rPr>
            <w:rFonts w:hint="eastAsia" w:ascii="宋体" w:hAnsi="宋体"/>
            <w:sz w:val="28"/>
            <w:szCs w:val="28"/>
            <w:highlight w:val="none"/>
            <w:rPrChange w:id="380" w:author="水菁菁" w:date="2024-04-18T16:03:18Z">
              <w:rPr>
                <w:rFonts w:hint="eastAsia" w:ascii="宋体" w:hAnsi="宋体"/>
                <w:sz w:val="28"/>
                <w:szCs w:val="28"/>
                <w:highlight w:val="yellow"/>
              </w:rPr>
            </w:rPrChange>
          </w:rPr>
          <w:delText>上海长海医院药学部临床药学室  邵雪庆</w:delText>
        </w:r>
      </w:del>
    </w:p>
    <w:p>
      <w:pPr>
        <w:spacing w:line="440" w:lineRule="exact"/>
        <w:ind w:left="720"/>
        <w:rPr>
          <w:del w:id="382" w:author="水菁菁" w:date="2024-06-04T09:25:08Z"/>
          <w:rFonts w:ascii="宋体" w:hAnsi="宋体"/>
          <w:sz w:val="28"/>
          <w:szCs w:val="28"/>
          <w:highlight w:val="none"/>
          <w:rPrChange w:id="383" w:author="水菁菁" w:date="2024-04-18T16:03:18Z">
            <w:rPr>
              <w:del w:id="384" w:author="水菁菁" w:date="2024-06-04T09:25:08Z"/>
              <w:rFonts w:ascii="宋体" w:hAnsi="宋体"/>
              <w:sz w:val="28"/>
              <w:szCs w:val="28"/>
              <w:highlight w:val="yellow"/>
            </w:rPr>
          </w:rPrChange>
        </w:rPr>
      </w:pPr>
      <w:del w:id="385" w:author="水菁菁" w:date="2024-06-04T09:25:08Z">
        <w:r>
          <w:rPr>
            <w:rFonts w:hint="eastAsia" w:ascii="宋体" w:hAnsi="宋体"/>
            <w:sz w:val="28"/>
            <w:szCs w:val="28"/>
            <w:highlight w:val="none"/>
            <w:rPrChange w:id="386" w:author="水菁菁" w:date="2024-04-18T16:03:18Z">
              <w:rPr>
                <w:rFonts w:hint="eastAsia" w:ascii="宋体" w:hAnsi="宋体"/>
                <w:sz w:val="28"/>
                <w:szCs w:val="28"/>
                <w:highlight w:val="yellow"/>
              </w:rPr>
            </w:rPrChange>
          </w:rPr>
          <w:delText>电话： 021-31162331，18001760040（邵）</w:delText>
        </w:r>
      </w:del>
    </w:p>
    <w:p>
      <w:pPr>
        <w:spacing w:line="440" w:lineRule="exact"/>
        <w:ind w:left="720"/>
        <w:rPr>
          <w:del w:id="388" w:author="水菁菁" w:date="2024-06-04T09:25:08Z"/>
          <w:rFonts w:ascii="宋体" w:hAnsi="宋体"/>
          <w:sz w:val="28"/>
          <w:szCs w:val="28"/>
          <w:highlight w:val="none"/>
          <w:rPrChange w:id="389" w:author="水菁菁" w:date="2024-04-18T16:03:18Z">
            <w:rPr>
              <w:del w:id="390" w:author="水菁菁" w:date="2024-06-04T09:25:08Z"/>
              <w:rFonts w:ascii="宋体" w:hAnsi="宋体"/>
              <w:sz w:val="28"/>
              <w:szCs w:val="28"/>
              <w:highlight w:val="yellow"/>
            </w:rPr>
          </w:rPrChange>
        </w:rPr>
      </w:pPr>
      <w:del w:id="391" w:author="水菁菁" w:date="2024-06-04T09:25:08Z">
        <w:r>
          <w:rPr>
            <w:rFonts w:hint="eastAsia" w:ascii="宋体" w:hAnsi="宋体"/>
            <w:sz w:val="28"/>
            <w:szCs w:val="28"/>
            <w:highlight w:val="none"/>
            <w:rPrChange w:id="392" w:author="水菁菁" w:date="2024-04-18T16:03:18Z">
              <w:rPr>
                <w:rFonts w:hint="eastAsia" w:ascii="宋体" w:hAnsi="宋体"/>
                <w:sz w:val="28"/>
                <w:szCs w:val="28"/>
                <w:highlight w:val="yellow"/>
              </w:rPr>
            </w:rPrChange>
          </w:rPr>
          <w:delText>邮箱：chyylcyx208@163.com</w:delText>
        </w:r>
      </w:del>
    </w:p>
    <w:p>
      <w:pPr>
        <w:spacing w:line="440" w:lineRule="exact"/>
        <w:ind w:left="720"/>
        <w:rPr>
          <w:del w:id="394" w:author="水菁菁" w:date="2024-06-04T09:25:08Z"/>
          <w:rFonts w:ascii="宋体" w:hAnsi="宋体"/>
          <w:sz w:val="28"/>
          <w:szCs w:val="28"/>
          <w:highlight w:val="none"/>
          <w:rPrChange w:id="395" w:author="水菁菁" w:date="2024-04-18T16:03:18Z">
            <w:rPr>
              <w:del w:id="396" w:author="水菁菁" w:date="2024-06-04T09:25:08Z"/>
              <w:rFonts w:ascii="宋体" w:hAnsi="宋体"/>
              <w:sz w:val="28"/>
              <w:szCs w:val="28"/>
              <w:highlight w:val="yellow"/>
            </w:rPr>
          </w:rPrChange>
        </w:rPr>
      </w:pPr>
      <w:del w:id="397" w:author="水菁菁" w:date="2024-06-04T09:25:08Z">
        <w:r>
          <w:rPr>
            <w:rFonts w:hint="eastAsia" w:ascii="宋体" w:hAnsi="宋体"/>
            <w:sz w:val="28"/>
            <w:szCs w:val="28"/>
            <w:highlight w:val="none"/>
            <w:rPrChange w:id="398" w:author="水菁菁" w:date="2024-04-18T16:03:18Z">
              <w:rPr>
                <w:rFonts w:hint="eastAsia" w:ascii="宋体" w:hAnsi="宋体"/>
                <w:sz w:val="28"/>
                <w:szCs w:val="28"/>
                <w:highlight w:val="yellow"/>
              </w:rPr>
            </w:rPrChange>
          </w:rPr>
          <w:delText>地址：上海市长海路168号19号楼206（200433）</w:delText>
        </w:r>
      </w:del>
    </w:p>
    <w:p>
      <w:pPr>
        <w:spacing w:line="440" w:lineRule="exact"/>
        <w:ind w:left="2"/>
        <w:rPr>
          <w:del w:id="400" w:author="水菁菁" w:date="2024-06-04T09:25:08Z"/>
          <w:rStyle w:val="10"/>
          <w:rFonts w:hAnsi="宋体"/>
          <w:kern w:val="0"/>
          <w:sz w:val="28"/>
          <w:szCs w:val="28"/>
        </w:rPr>
      </w:pPr>
      <w:del w:id="401" w:author="水菁菁" w:date="2024-06-04T09:25:08Z">
        <w:r>
          <w:rPr>
            <w:rStyle w:val="10"/>
            <w:rFonts w:hAnsi="宋体"/>
            <w:kern w:val="0"/>
            <w:sz w:val="28"/>
            <w:szCs w:val="28"/>
          </w:rPr>
          <w:delText>（</w:delText>
        </w:r>
      </w:del>
      <w:del w:id="402" w:author="水菁菁" w:date="2024-06-04T09:25:08Z">
        <w:r>
          <w:rPr>
            <w:rStyle w:val="10"/>
            <w:rFonts w:hint="eastAsia" w:hAnsi="宋体"/>
            <w:kern w:val="0"/>
            <w:sz w:val="28"/>
            <w:szCs w:val="28"/>
          </w:rPr>
          <w:delText>2</w:delText>
        </w:r>
      </w:del>
      <w:del w:id="403" w:author="水菁菁" w:date="2024-06-04T09:25:08Z">
        <w:r>
          <w:rPr>
            <w:rStyle w:val="10"/>
            <w:rFonts w:hAnsi="宋体"/>
            <w:kern w:val="0"/>
            <w:sz w:val="28"/>
            <w:szCs w:val="28"/>
          </w:rPr>
          <w:delText>）上海市医院协会办公室</w:delText>
        </w:r>
      </w:del>
      <w:del w:id="404" w:author="水菁菁" w:date="2024-06-04T09:25:08Z">
        <w:r>
          <w:rPr>
            <w:rStyle w:val="10"/>
            <w:rFonts w:hint="eastAsia" w:hAnsi="宋体"/>
            <w:kern w:val="0"/>
            <w:sz w:val="28"/>
            <w:szCs w:val="28"/>
          </w:rPr>
          <w:delText xml:space="preserve">  盛菁</w:delText>
        </w:r>
      </w:del>
    </w:p>
    <w:p>
      <w:pPr>
        <w:spacing w:line="440" w:lineRule="exact"/>
        <w:ind w:firstLine="708" w:firstLineChars="253"/>
        <w:rPr>
          <w:del w:id="405" w:author="水菁菁" w:date="2024-06-04T09:25:08Z"/>
          <w:rStyle w:val="10"/>
          <w:rFonts w:hint="eastAsia" w:ascii="宋体" w:hAnsi="宋体"/>
          <w:kern w:val="0"/>
          <w:sz w:val="28"/>
          <w:szCs w:val="28"/>
          <w:highlight w:val="none"/>
        </w:rPr>
      </w:pPr>
      <w:del w:id="406" w:author="水菁菁" w:date="2024-06-04T09:25:08Z">
        <w:r>
          <w:rPr>
            <w:rStyle w:val="10"/>
            <w:rFonts w:hAnsi="宋体"/>
            <w:kern w:val="0"/>
            <w:sz w:val="28"/>
            <w:szCs w:val="28"/>
          </w:rPr>
          <w:delText>电话：</w:delText>
        </w:r>
      </w:del>
      <w:del w:id="407" w:author="水菁菁" w:date="2024-06-04T09:25:08Z">
        <w:r>
          <w:rPr>
            <w:rStyle w:val="10"/>
            <w:rFonts w:hint="eastAsia" w:hAnsi="宋体"/>
            <w:kern w:val="0"/>
            <w:sz w:val="28"/>
            <w:szCs w:val="28"/>
          </w:rPr>
          <w:delText>63308978</w:delText>
        </w:r>
      </w:del>
      <w:del w:id="408" w:author="水菁菁" w:date="2024-06-04T09:25:08Z">
        <w:r>
          <w:rPr>
            <w:rStyle w:val="10"/>
            <w:rFonts w:hAnsi="宋体"/>
            <w:kern w:val="0"/>
            <w:sz w:val="28"/>
            <w:szCs w:val="28"/>
          </w:rPr>
          <w:delText>；</w:delText>
        </w:r>
      </w:del>
      <w:del w:id="409" w:author="水菁菁" w:date="2024-06-04T09:25:08Z">
        <w:r>
          <w:rPr>
            <w:rStyle w:val="10"/>
            <w:kern w:val="0"/>
            <w:sz w:val="28"/>
            <w:szCs w:val="28"/>
          </w:rPr>
          <w:delText>邮箱</w:delText>
        </w:r>
      </w:del>
      <w:del w:id="410" w:author="水菁菁" w:date="2024-06-04T09:25:08Z">
        <w:r>
          <w:rPr>
            <w:rStyle w:val="10"/>
            <w:rFonts w:hAnsi="宋体"/>
            <w:kern w:val="0"/>
            <w:sz w:val="28"/>
            <w:szCs w:val="28"/>
          </w:rPr>
          <w:delText>：</w:delText>
        </w:r>
      </w:del>
      <w:del w:id="411" w:author="水菁菁" w:date="2024-06-04T09:25:08Z">
        <w:r>
          <w:rPr>
            <w:rStyle w:val="10"/>
            <w:rFonts w:hint="eastAsia" w:ascii="宋体" w:hAnsi="宋体"/>
            <w:kern w:val="0"/>
            <w:sz w:val="28"/>
            <w:szCs w:val="28"/>
            <w:highlight w:val="none"/>
          </w:rPr>
          <w:delText>sh.yyxh@shyyxh.org.cn</w:delText>
        </w:r>
      </w:del>
    </w:p>
    <w:p>
      <w:pPr>
        <w:numPr>
          <w:ilvl w:val="0"/>
          <w:numId w:val="3"/>
        </w:numPr>
        <w:spacing w:line="440" w:lineRule="exact"/>
        <w:rPr>
          <w:del w:id="412" w:author="水菁菁" w:date="2024-06-04T09:25:08Z"/>
          <w:rFonts w:hint="eastAsia" w:ascii="宋体" w:hAnsi="宋体"/>
          <w:sz w:val="28"/>
          <w:szCs w:val="28"/>
        </w:rPr>
      </w:pPr>
      <w:del w:id="413" w:author="水菁菁" w:date="2024-06-04T09:25:08Z">
        <w:r>
          <w:rPr>
            <w:rStyle w:val="10"/>
            <w:rFonts w:hint="eastAsia" w:ascii="宋体" w:hAnsi="宋体"/>
            <w:sz w:val="28"/>
            <w:szCs w:val="28"/>
          </w:rPr>
          <w:drawing>
            <wp:anchor distT="0" distB="0" distL="114300" distR="114300" simplePos="0" relativeHeight="251661312" behindDoc="1" locked="0" layoutInCell="1" allowOverlap="1">
              <wp:simplePos x="0" y="0"/>
              <wp:positionH relativeFrom="column">
                <wp:posOffset>3721735</wp:posOffset>
              </wp:positionH>
              <wp:positionV relativeFrom="paragraph">
                <wp:posOffset>61595</wp:posOffset>
              </wp:positionV>
              <wp:extent cx="1446530" cy="1472565"/>
              <wp:effectExtent l="0" t="0" r="1270" b="13335"/>
              <wp:wrapNone/>
              <wp:docPr id="2" name="图片 2" descr="临床药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床药师"/>
                      <pic:cNvPicPr>
                        <a:picLocks noChangeAspect="1"/>
                      </pic:cNvPicPr>
                    </pic:nvPicPr>
                    <pic:blipFill>
                      <a:blip r:embed="rId6"/>
                      <a:stretch>
                        <a:fillRect/>
                      </a:stretch>
                    </pic:blipFill>
                    <pic:spPr>
                      <a:xfrm>
                        <a:off x="0" y="0"/>
                        <a:ext cx="1446530" cy="1472565"/>
                      </a:xfrm>
                      <a:prstGeom prst="rect">
                        <a:avLst/>
                      </a:prstGeom>
                    </pic:spPr>
                  </pic:pic>
                </a:graphicData>
              </a:graphic>
            </wp:anchor>
          </w:drawing>
        </w:r>
      </w:del>
      <w:del w:id="415" w:author="水菁菁" w:date="2024-06-04T09:25:08Z">
        <w:r>
          <w:rPr>
            <w:rFonts w:hint="eastAsia" w:ascii="宋体" w:hAnsi="宋体"/>
            <w:sz w:val="28"/>
            <w:szCs w:val="28"/>
          </w:rPr>
          <w:delText>酒店住宿联系人：熊经理 17317126103</w:delText>
        </w:r>
      </w:del>
    </w:p>
    <w:p>
      <w:pPr>
        <w:numPr>
          <w:ilvl w:val="-1"/>
          <w:numId w:val="0"/>
        </w:numPr>
        <w:spacing w:line="440" w:lineRule="exact"/>
        <w:rPr>
          <w:del w:id="416" w:author="水菁菁" w:date="2024-06-04T09:25:08Z"/>
          <w:rFonts w:hint="eastAsia" w:ascii="宋体" w:hAnsi="宋体"/>
          <w:sz w:val="28"/>
          <w:szCs w:val="28"/>
        </w:rPr>
      </w:pPr>
    </w:p>
    <w:p>
      <w:pPr>
        <w:spacing w:line="440" w:lineRule="exact"/>
        <w:ind w:left="426"/>
        <w:jc w:val="right"/>
        <w:rPr>
          <w:del w:id="417" w:author="水菁菁" w:date="2024-06-04T09:25:15Z"/>
          <w:rStyle w:val="10"/>
          <w:rFonts w:ascii="宋体" w:hAnsi="宋体"/>
          <w:sz w:val="28"/>
          <w:szCs w:val="28"/>
        </w:rPr>
      </w:pPr>
      <w:del w:id="418" w:author="水菁菁" w:date="2024-06-04T09:25:15Z">
        <w:r>
          <w:rPr>
            <w:rStyle w:val="10"/>
            <w:rFonts w:ascii="宋体" w:hAnsi="宋体"/>
            <w:sz w:val="28"/>
            <w:szCs w:val="28"/>
          </w:rPr>
          <w:delText>上海市医院协会</w:delText>
        </w:r>
      </w:del>
      <w:del w:id="419" w:author="水菁菁" w:date="2024-06-04T09:25:15Z">
        <w:r>
          <w:rPr>
            <w:rStyle w:val="10"/>
            <w:rFonts w:hint="default" w:ascii="宋体" w:hAnsi="宋体"/>
            <w:sz w:val="28"/>
            <w:szCs w:val="28"/>
            <w:lang w:val="en-US"/>
          </w:rPr>
          <w:delText>临床药事管理专业委员会</w:delText>
        </w:r>
      </w:del>
      <w:del w:id="420" w:author="水菁菁" w:date="2024-06-04T09:25:15Z">
        <w:r>
          <w:rPr>
            <w:rStyle w:val="10"/>
            <w:rFonts w:hint="eastAsia" w:ascii="宋体" w:hAnsi="宋体"/>
            <w:sz w:val="28"/>
            <w:szCs w:val="28"/>
          </w:rPr>
          <w:delText>（代章）</w:delText>
        </w:r>
      </w:del>
    </w:p>
    <w:p>
      <w:pPr>
        <w:spacing w:line="440" w:lineRule="exact"/>
        <w:jc w:val="right"/>
        <w:rPr>
          <w:del w:id="421" w:author="水菁菁" w:date="2024-06-04T09:25:15Z"/>
          <w:rStyle w:val="10"/>
          <w:rFonts w:ascii="宋体" w:hAnsi="宋体"/>
          <w:sz w:val="28"/>
          <w:szCs w:val="28"/>
        </w:rPr>
        <w:sectPr>
          <w:headerReference r:id="rId3" w:type="default"/>
          <w:pgSz w:w="16838" w:h="11906" w:orient="landscape"/>
          <w:pgMar w:top="1800" w:right="1440" w:bottom="1800" w:left="1440" w:header="851" w:footer="692" w:gutter="0"/>
          <w:cols w:space="720" w:num="1"/>
          <w:docGrid w:type="lines" w:linePitch="312" w:charSpace="0"/>
        </w:sectPr>
      </w:pPr>
      <w:del w:id="422" w:author="水菁菁" w:date="2024-06-04T09:25:15Z">
        <w:r>
          <w:rPr>
            <w:rStyle w:val="10"/>
            <w:rFonts w:ascii="宋体" w:hAnsi="宋体"/>
            <w:sz w:val="28"/>
            <w:szCs w:val="28"/>
          </w:rPr>
          <w:delText>20</w:delText>
        </w:r>
      </w:del>
      <w:del w:id="423" w:author="水菁菁" w:date="2024-06-04T09:25:15Z">
        <w:r>
          <w:rPr>
            <w:rStyle w:val="10"/>
            <w:rFonts w:hint="eastAsia" w:ascii="宋体" w:hAnsi="宋体"/>
            <w:sz w:val="28"/>
            <w:szCs w:val="28"/>
          </w:rPr>
          <w:delText>2</w:delText>
        </w:r>
      </w:del>
      <w:del w:id="424" w:author="水菁菁" w:date="2024-06-04T09:25:15Z">
        <w:r>
          <w:rPr>
            <w:rStyle w:val="10"/>
            <w:rFonts w:hint="eastAsia" w:ascii="宋体" w:hAnsi="宋体"/>
            <w:sz w:val="28"/>
            <w:szCs w:val="28"/>
            <w:lang w:val="en-US" w:eastAsia="zh-CN"/>
          </w:rPr>
          <w:delText>4</w:delText>
        </w:r>
      </w:del>
      <w:del w:id="425" w:author="水菁菁" w:date="2024-06-04T09:25:15Z">
        <w:r>
          <w:rPr>
            <w:rStyle w:val="10"/>
            <w:rFonts w:ascii="宋体" w:hAnsi="宋体"/>
            <w:sz w:val="28"/>
            <w:szCs w:val="28"/>
          </w:rPr>
          <w:delText>年</w:delText>
        </w:r>
      </w:del>
      <w:del w:id="426" w:author="水菁菁" w:date="2024-06-04T09:25:15Z">
        <w:r>
          <w:rPr>
            <w:rStyle w:val="10"/>
            <w:rFonts w:hint="default" w:ascii="宋体" w:hAnsi="宋体"/>
            <w:sz w:val="28"/>
            <w:szCs w:val="28"/>
            <w:lang w:val="en-US" w:eastAsia="zh-CN"/>
          </w:rPr>
          <w:delText>4</w:delText>
        </w:r>
      </w:del>
      <w:del w:id="427" w:author="水菁菁" w:date="2024-06-04T09:25:15Z">
        <w:r>
          <w:rPr>
            <w:rStyle w:val="10"/>
            <w:rFonts w:ascii="宋体" w:hAnsi="宋体"/>
            <w:sz w:val="28"/>
            <w:szCs w:val="28"/>
          </w:rPr>
          <w:delText>月</w:delText>
        </w:r>
      </w:del>
      <w:del w:id="428" w:author="水菁菁" w:date="2024-06-04T09:25:15Z">
        <w:r>
          <w:rPr>
            <w:rStyle w:val="10"/>
            <w:rFonts w:hint="default" w:ascii="宋体" w:hAnsi="宋体"/>
            <w:sz w:val="28"/>
            <w:szCs w:val="28"/>
            <w:lang w:val="en-US" w:eastAsia="zh-CN"/>
          </w:rPr>
          <w:delText>18</w:delText>
        </w:r>
      </w:del>
      <w:del w:id="429" w:author="水菁菁" w:date="2024-06-04T09:25:15Z">
        <w:r>
          <w:rPr>
            <w:rStyle w:val="10"/>
            <w:rFonts w:ascii="宋体" w:hAnsi="宋体"/>
            <w:sz w:val="28"/>
            <w:szCs w:val="28"/>
          </w:rPr>
          <w:delText xml:space="preserve">日 </w:delText>
        </w:r>
      </w:del>
    </w:p>
    <w:p>
      <w:pPr>
        <w:widowControl w:val="0"/>
        <w:spacing w:before="156" w:beforeLines="50" w:line="540" w:lineRule="exact"/>
        <w:jc w:val="left"/>
        <w:textAlignment w:val="auto"/>
        <w:rPr>
          <w:rFonts w:ascii="宋体" w:hAnsi="宋体" w:cs="宋体"/>
          <w:sz w:val="28"/>
          <w:szCs w:val="28"/>
        </w:rPr>
      </w:pPr>
      <w:r>
        <w:rPr>
          <w:rFonts w:hint="eastAsia" w:ascii="宋体" w:hAnsi="宋体" w:cs="宋体"/>
          <w:sz w:val="28"/>
          <w:szCs w:val="28"/>
        </w:rPr>
        <w:t>附件1</w:t>
      </w:r>
    </w:p>
    <w:p>
      <w:pPr>
        <w:widowControl w:val="0"/>
        <w:spacing w:before="156" w:beforeLines="50" w:line="540" w:lineRule="exact"/>
        <w:ind w:firstLine="723" w:firstLineChars="200"/>
        <w:jc w:val="center"/>
        <w:textAlignment w:val="auto"/>
        <w:rPr>
          <w:b/>
          <w:bCs/>
          <w:sz w:val="36"/>
          <w:szCs w:val="36"/>
        </w:rPr>
      </w:pPr>
      <w:r>
        <w:rPr>
          <w:rFonts w:hint="eastAsia"/>
          <w:b/>
          <w:bCs/>
          <w:sz w:val="36"/>
          <w:szCs w:val="36"/>
        </w:rPr>
        <w:t>报名回执</w:t>
      </w:r>
    </w:p>
    <w:tbl>
      <w:tblPr>
        <w:tblStyle w:val="6"/>
        <w:tblW w:w="13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469"/>
        <w:gridCol w:w="1928"/>
        <w:gridCol w:w="1489"/>
        <w:gridCol w:w="1670"/>
        <w:gridCol w:w="1682"/>
        <w:gridCol w:w="1016"/>
        <w:gridCol w:w="1352"/>
        <w:gridCol w:w="97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vMerge w:val="restart"/>
          </w:tcPr>
          <w:p>
            <w:pPr>
              <w:spacing w:line="400" w:lineRule="exact"/>
              <w:jc w:val="center"/>
              <w:rPr>
                <w:rFonts w:ascii="仿宋" w:hAnsi="仿宋" w:eastAsia="仿宋"/>
                <w:b/>
                <w:sz w:val="24"/>
              </w:rPr>
            </w:pPr>
            <w:r>
              <w:rPr>
                <w:rFonts w:hint="eastAsia" w:ascii="仿宋" w:hAnsi="仿宋" w:eastAsia="仿宋"/>
                <w:b/>
                <w:sz w:val="24"/>
              </w:rPr>
              <w:t>姓  名</w:t>
            </w:r>
          </w:p>
        </w:tc>
        <w:tc>
          <w:tcPr>
            <w:tcW w:w="1469" w:type="dxa"/>
            <w:vMerge w:val="restart"/>
          </w:tcPr>
          <w:p>
            <w:pPr>
              <w:spacing w:line="400" w:lineRule="exact"/>
              <w:jc w:val="center"/>
              <w:rPr>
                <w:rFonts w:ascii="仿宋" w:hAnsi="仿宋" w:eastAsia="仿宋"/>
                <w:b/>
                <w:sz w:val="24"/>
              </w:rPr>
            </w:pPr>
            <w:r>
              <w:rPr>
                <w:rFonts w:hint="eastAsia" w:ascii="仿宋" w:hAnsi="仿宋" w:eastAsia="仿宋"/>
                <w:b/>
                <w:sz w:val="24"/>
              </w:rPr>
              <w:t>单位</w:t>
            </w:r>
          </w:p>
        </w:tc>
        <w:tc>
          <w:tcPr>
            <w:tcW w:w="1928" w:type="dxa"/>
            <w:vMerge w:val="restart"/>
          </w:tcPr>
          <w:p>
            <w:pPr>
              <w:tabs>
                <w:tab w:val="center" w:pos="872"/>
                <w:tab w:val="right" w:pos="1627"/>
              </w:tabs>
              <w:spacing w:line="400" w:lineRule="exact"/>
              <w:jc w:val="left"/>
              <w:rPr>
                <w:rFonts w:ascii="仿宋" w:hAnsi="仿宋" w:eastAsia="仿宋"/>
                <w:b/>
                <w:spacing w:val="-17"/>
                <w:sz w:val="24"/>
              </w:rPr>
            </w:pPr>
            <w:r>
              <w:rPr>
                <w:rFonts w:hint="eastAsia" w:ascii="仿宋" w:hAnsi="仿宋" w:eastAsia="仿宋"/>
                <w:b/>
                <w:spacing w:val="-6"/>
                <w:sz w:val="22"/>
                <w:szCs w:val="22"/>
              </w:rPr>
              <w:tab/>
            </w:r>
            <w:r>
              <w:rPr>
                <w:rFonts w:hint="eastAsia" w:ascii="仿宋" w:hAnsi="仿宋" w:eastAsia="仿宋"/>
                <w:b/>
                <w:spacing w:val="-6"/>
                <w:sz w:val="22"/>
                <w:szCs w:val="22"/>
              </w:rPr>
              <w:t>职称（初级/中级/副高及以上）</w:t>
            </w:r>
          </w:p>
        </w:tc>
        <w:tc>
          <w:tcPr>
            <w:tcW w:w="1489" w:type="dxa"/>
            <w:vMerge w:val="restart"/>
          </w:tcPr>
          <w:p>
            <w:pPr>
              <w:spacing w:line="400" w:lineRule="exact"/>
              <w:jc w:val="center"/>
              <w:rPr>
                <w:rFonts w:ascii="仿宋" w:hAnsi="仿宋" w:eastAsia="仿宋"/>
                <w:b/>
                <w:sz w:val="24"/>
              </w:rPr>
            </w:pPr>
            <w:r>
              <w:rPr>
                <w:rFonts w:hint="eastAsia" w:ascii="仿宋" w:hAnsi="仿宋" w:eastAsia="仿宋"/>
                <w:b/>
                <w:sz w:val="24"/>
              </w:rPr>
              <w:t>手机号码</w:t>
            </w:r>
          </w:p>
          <w:p>
            <w:pPr>
              <w:spacing w:line="400" w:lineRule="exact"/>
              <w:jc w:val="center"/>
              <w:rPr>
                <w:rFonts w:ascii="仿宋" w:hAnsi="仿宋" w:eastAsia="仿宋"/>
                <w:b/>
                <w:sz w:val="24"/>
              </w:rPr>
            </w:pPr>
            <w:r>
              <w:rPr>
                <w:rFonts w:hint="eastAsia" w:ascii="仿宋" w:hAnsi="仿宋" w:eastAsia="仿宋"/>
                <w:b/>
                <w:sz w:val="24"/>
              </w:rPr>
              <w:t>（重要）</w:t>
            </w:r>
          </w:p>
        </w:tc>
        <w:tc>
          <w:tcPr>
            <w:tcW w:w="1670" w:type="dxa"/>
            <w:vMerge w:val="restart"/>
          </w:tcPr>
          <w:p>
            <w:pPr>
              <w:spacing w:line="400" w:lineRule="exact"/>
              <w:jc w:val="center"/>
              <w:rPr>
                <w:rFonts w:ascii="仿宋" w:hAnsi="仿宋" w:eastAsia="仿宋"/>
                <w:b/>
                <w:sz w:val="24"/>
              </w:rPr>
            </w:pPr>
            <w:r>
              <w:rPr>
                <w:rFonts w:hint="eastAsia" w:ascii="仿宋" w:hAnsi="仿宋" w:eastAsia="仿宋"/>
                <w:b/>
                <w:sz w:val="24"/>
              </w:rPr>
              <w:t>身份证号</w:t>
            </w:r>
          </w:p>
        </w:tc>
        <w:tc>
          <w:tcPr>
            <w:tcW w:w="4050" w:type="dxa"/>
            <w:gridSpan w:val="3"/>
          </w:tcPr>
          <w:p>
            <w:pPr>
              <w:spacing w:line="400" w:lineRule="exact"/>
              <w:jc w:val="center"/>
              <w:rPr>
                <w:rFonts w:ascii="仿宋" w:hAnsi="仿宋" w:eastAsia="仿宋"/>
                <w:b/>
                <w:sz w:val="24"/>
              </w:rPr>
            </w:pPr>
            <w:r>
              <w:rPr>
                <w:rFonts w:hint="eastAsia" w:ascii="仿宋" w:hAnsi="仿宋" w:eastAsia="仿宋"/>
                <w:b/>
                <w:sz w:val="24"/>
              </w:rPr>
              <w:t>学分类型</w:t>
            </w:r>
          </w:p>
        </w:tc>
        <w:tc>
          <w:tcPr>
            <w:tcW w:w="1999" w:type="dxa"/>
            <w:gridSpan w:val="2"/>
          </w:tcPr>
          <w:p>
            <w:pPr>
              <w:spacing w:line="400" w:lineRule="exact"/>
              <w:jc w:val="center"/>
              <w:rPr>
                <w:rFonts w:ascii="仿宋" w:hAnsi="仿宋" w:eastAsia="仿宋"/>
                <w:b/>
                <w:sz w:val="24"/>
              </w:rPr>
            </w:pPr>
            <w:r>
              <w:rPr>
                <w:rFonts w:hint="eastAsia" w:ascii="仿宋" w:hAnsi="仿宋" w:eastAsia="仿宋"/>
                <w:b/>
                <w:sz w:val="24"/>
              </w:rPr>
              <w:t>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vMerge w:val="continue"/>
          </w:tcPr>
          <w:p>
            <w:pPr>
              <w:spacing w:line="400" w:lineRule="exact"/>
              <w:jc w:val="center"/>
              <w:rPr>
                <w:rFonts w:ascii="仿宋" w:hAnsi="仿宋" w:eastAsia="仿宋"/>
                <w:b/>
                <w:sz w:val="24"/>
              </w:rPr>
            </w:pPr>
          </w:p>
        </w:tc>
        <w:tc>
          <w:tcPr>
            <w:tcW w:w="1469" w:type="dxa"/>
            <w:vMerge w:val="continue"/>
          </w:tcPr>
          <w:p>
            <w:pPr>
              <w:spacing w:line="400" w:lineRule="exact"/>
              <w:jc w:val="center"/>
              <w:rPr>
                <w:rFonts w:ascii="仿宋" w:hAnsi="仿宋" w:eastAsia="仿宋"/>
                <w:b/>
                <w:sz w:val="24"/>
              </w:rPr>
            </w:pPr>
          </w:p>
        </w:tc>
        <w:tc>
          <w:tcPr>
            <w:tcW w:w="1928" w:type="dxa"/>
            <w:vMerge w:val="continue"/>
          </w:tcPr>
          <w:p>
            <w:pPr>
              <w:spacing w:line="400" w:lineRule="exact"/>
              <w:jc w:val="center"/>
              <w:rPr>
                <w:rFonts w:ascii="仿宋" w:hAnsi="仿宋" w:eastAsia="仿宋"/>
                <w:b/>
                <w:sz w:val="24"/>
              </w:rPr>
            </w:pPr>
          </w:p>
        </w:tc>
        <w:tc>
          <w:tcPr>
            <w:tcW w:w="1489" w:type="dxa"/>
            <w:vMerge w:val="continue"/>
          </w:tcPr>
          <w:p>
            <w:pPr>
              <w:spacing w:line="400" w:lineRule="exact"/>
              <w:jc w:val="center"/>
              <w:rPr>
                <w:rFonts w:ascii="仿宋" w:hAnsi="仿宋" w:eastAsia="仿宋"/>
                <w:b/>
                <w:sz w:val="24"/>
              </w:rPr>
            </w:pPr>
          </w:p>
        </w:tc>
        <w:tc>
          <w:tcPr>
            <w:tcW w:w="1670" w:type="dxa"/>
            <w:vMerge w:val="continue"/>
          </w:tcPr>
          <w:p>
            <w:pPr>
              <w:spacing w:line="400" w:lineRule="exact"/>
              <w:jc w:val="center"/>
              <w:rPr>
                <w:rFonts w:ascii="仿宋" w:hAnsi="仿宋" w:eastAsia="仿宋"/>
                <w:b/>
                <w:sz w:val="24"/>
              </w:rPr>
            </w:pPr>
          </w:p>
        </w:tc>
        <w:tc>
          <w:tcPr>
            <w:tcW w:w="1682" w:type="dxa"/>
          </w:tcPr>
          <w:p>
            <w:pPr>
              <w:spacing w:line="400" w:lineRule="exact"/>
              <w:jc w:val="center"/>
              <w:rPr>
                <w:rFonts w:ascii="仿宋" w:hAnsi="仿宋" w:eastAsia="仿宋"/>
                <w:b/>
                <w:sz w:val="22"/>
                <w:szCs w:val="22"/>
              </w:rPr>
            </w:pPr>
            <w:r>
              <w:rPr>
                <w:rFonts w:hint="eastAsia" w:ascii="仿宋" w:hAnsi="仿宋" w:eastAsia="仿宋"/>
                <w:b/>
                <w:sz w:val="22"/>
                <w:szCs w:val="22"/>
                <w:lang w:val="en-US" w:eastAsia="zh-CN"/>
              </w:rPr>
              <w:t>市</w:t>
            </w:r>
            <w:r>
              <w:rPr>
                <w:rFonts w:hint="eastAsia" w:ascii="仿宋" w:hAnsi="仿宋" w:eastAsia="仿宋"/>
                <w:b/>
                <w:sz w:val="22"/>
                <w:szCs w:val="22"/>
              </w:rPr>
              <w:t>级一类学分</w:t>
            </w:r>
          </w:p>
        </w:tc>
        <w:tc>
          <w:tcPr>
            <w:tcW w:w="1016" w:type="dxa"/>
          </w:tcPr>
          <w:p>
            <w:pPr>
              <w:spacing w:line="400" w:lineRule="exact"/>
              <w:jc w:val="center"/>
              <w:rPr>
                <w:rFonts w:ascii="仿宋" w:hAnsi="仿宋" w:eastAsia="仿宋"/>
                <w:b/>
                <w:sz w:val="22"/>
                <w:szCs w:val="22"/>
              </w:rPr>
            </w:pPr>
            <w:r>
              <w:rPr>
                <w:rFonts w:hint="eastAsia" w:ascii="仿宋" w:hAnsi="仿宋" w:eastAsia="仿宋"/>
                <w:b/>
                <w:sz w:val="22"/>
                <w:szCs w:val="22"/>
              </w:rPr>
              <w:t>2类学分</w:t>
            </w:r>
          </w:p>
        </w:tc>
        <w:tc>
          <w:tcPr>
            <w:tcW w:w="1352" w:type="dxa"/>
          </w:tcPr>
          <w:p>
            <w:pPr>
              <w:spacing w:line="400" w:lineRule="exact"/>
              <w:jc w:val="center"/>
              <w:rPr>
                <w:rFonts w:ascii="仿宋" w:hAnsi="仿宋" w:eastAsia="仿宋"/>
                <w:b/>
                <w:sz w:val="22"/>
                <w:szCs w:val="22"/>
              </w:rPr>
            </w:pPr>
            <w:r>
              <w:rPr>
                <w:rFonts w:hint="eastAsia" w:ascii="仿宋" w:hAnsi="仿宋" w:eastAsia="仿宋"/>
                <w:b/>
                <w:sz w:val="22"/>
                <w:szCs w:val="22"/>
              </w:rPr>
              <w:t>不需要学分</w:t>
            </w:r>
          </w:p>
        </w:tc>
        <w:tc>
          <w:tcPr>
            <w:tcW w:w="970" w:type="dxa"/>
          </w:tcPr>
          <w:p>
            <w:pPr>
              <w:spacing w:line="400" w:lineRule="exact"/>
              <w:jc w:val="center"/>
              <w:rPr>
                <w:rFonts w:ascii="仿宋" w:hAnsi="仿宋" w:eastAsia="仿宋"/>
                <w:b/>
                <w:sz w:val="22"/>
                <w:szCs w:val="22"/>
              </w:rPr>
            </w:pPr>
            <w:r>
              <w:rPr>
                <w:rFonts w:hint="eastAsia" w:ascii="仿宋" w:hAnsi="仿宋" w:eastAsia="仿宋"/>
                <w:b/>
                <w:sz w:val="22"/>
                <w:szCs w:val="22"/>
              </w:rPr>
              <w:t>需要</w:t>
            </w:r>
          </w:p>
        </w:tc>
        <w:tc>
          <w:tcPr>
            <w:tcW w:w="1029" w:type="dxa"/>
          </w:tcPr>
          <w:p>
            <w:pPr>
              <w:spacing w:line="400" w:lineRule="exact"/>
              <w:jc w:val="center"/>
              <w:rPr>
                <w:rFonts w:ascii="仿宋" w:hAnsi="仿宋" w:eastAsia="仿宋"/>
                <w:b/>
                <w:sz w:val="22"/>
                <w:szCs w:val="22"/>
              </w:rPr>
            </w:pPr>
            <w:r>
              <w:rPr>
                <w:rFonts w:hint="eastAsia" w:ascii="仿宋" w:hAnsi="仿宋" w:eastAsia="仿宋"/>
                <w:b/>
                <w:sz w:val="22"/>
                <w:szCs w:val="22"/>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tcPr>
          <w:p>
            <w:pPr>
              <w:spacing w:line="400" w:lineRule="exact"/>
              <w:rPr>
                <w:rFonts w:ascii="仿宋" w:hAnsi="仿宋" w:eastAsia="仿宋"/>
                <w:sz w:val="23"/>
              </w:rPr>
            </w:pPr>
          </w:p>
        </w:tc>
        <w:tc>
          <w:tcPr>
            <w:tcW w:w="1469" w:type="dxa"/>
          </w:tcPr>
          <w:p>
            <w:pPr>
              <w:spacing w:line="400" w:lineRule="exact"/>
              <w:rPr>
                <w:rFonts w:ascii="仿宋" w:hAnsi="仿宋" w:eastAsia="仿宋"/>
                <w:sz w:val="23"/>
              </w:rPr>
            </w:pPr>
          </w:p>
        </w:tc>
        <w:tc>
          <w:tcPr>
            <w:tcW w:w="1928" w:type="dxa"/>
          </w:tcPr>
          <w:p>
            <w:pPr>
              <w:spacing w:line="400" w:lineRule="exact"/>
              <w:rPr>
                <w:rFonts w:ascii="仿宋" w:hAnsi="仿宋" w:eastAsia="仿宋"/>
                <w:sz w:val="23"/>
              </w:rPr>
            </w:pPr>
          </w:p>
        </w:tc>
        <w:tc>
          <w:tcPr>
            <w:tcW w:w="1489" w:type="dxa"/>
          </w:tcPr>
          <w:p>
            <w:pPr>
              <w:spacing w:line="400" w:lineRule="exact"/>
              <w:rPr>
                <w:rFonts w:ascii="仿宋" w:hAnsi="仿宋" w:eastAsia="仿宋"/>
                <w:sz w:val="23"/>
              </w:rPr>
            </w:pPr>
          </w:p>
        </w:tc>
        <w:tc>
          <w:tcPr>
            <w:tcW w:w="1670" w:type="dxa"/>
          </w:tcPr>
          <w:p>
            <w:pPr>
              <w:spacing w:line="400" w:lineRule="exact"/>
              <w:rPr>
                <w:rFonts w:ascii="仿宋" w:hAnsi="仿宋" w:eastAsia="仿宋"/>
                <w:sz w:val="23"/>
              </w:rPr>
            </w:pPr>
          </w:p>
        </w:tc>
        <w:tc>
          <w:tcPr>
            <w:tcW w:w="1682" w:type="dxa"/>
          </w:tcPr>
          <w:p>
            <w:pPr>
              <w:spacing w:line="400" w:lineRule="exact"/>
              <w:rPr>
                <w:rFonts w:ascii="仿宋" w:hAnsi="仿宋" w:eastAsia="仿宋"/>
                <w:sz w:val="23"/>
              </w:rPr>
            </w:pPr>
          </w:p>
        </w:tc>
        <w:tc>
          <w:tcPr>
            <w:tcW w:w="1016" w:type="dxa"/>
          </w:tcPr>
          <w:p>
            <w:pPr>
              <w:spacing w:line="400" w:lineRule="exact"/>
              <w:rPr>
                <w:rFonts w:ascii="仿宋" w:hAnsi="仿宋" w:eastAsia="仿宋"/>
                <w:sz w:val="23"/>
              </w:rPr>
            </w:pPr>
          </w:p>
        </w:tc>
        <w:tc>
          <w:tcPr>
            <w:tcW w:w="1352" w:type="dxa"/>
          </w:tcPr>
          <w:p>
            <w:pPr>
              <w:spacing w:line="400" w:lineRule="exact"/>
              <w:rPr>
                <w:rFonts w:ascii="仿宋" w:hAnsi="仿宋" w:eastAsia="仿宋"/>
                <w:sz w:val="23"/>
              </w:rPr>
            </w:pPr>
          </w:p>
        </w:tc>
        <w:tc>
          <w:tcPr>
            <w:tcW w:w="970" w:type="dxa"/>
          </w:tcPr>
          <w:p>
            <w:pPr>
              <w:spacing w:line="400" w:lineRule="exact"/>
              <w:rPr>
                <w:rFonts w:ascii="仿宋" w:hAnsi="仿宋" w:eastAsia="仿宋"/>
                <w:sz w:val="23"/>
              </w:rPr>
            </w:pPr>
          </w:p>
        </w:tc>
        <w:tc>
          <w:tcPr>
            <w:tcW w:w="1029" w:type="dxa"/>
          </w:tcPr>
          <w:p>
            <w:pPr>
              <w:spacing w:line="400" w:lineRule="exact"/>
              <w:rPr>
                <w:rFonts w:ascii="仿宋" w:hAnsi="仿宋" w:eastAsia="仿宋"/>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150" w:type="dxa"/>
            <w:vAlign w:val="center"/>
          </w:tcPr>
          <w:p>
            <w:pPr>
              <w:spacing w:line="400" w:lineRule="exact"/>
              <w:rPr>
                <w:rFonts w:ascii="仿宋" w:hAnsi="仿宋" w:eastAsia="仿宋"/>
                <w:sz w:val="24"/>
              </w:rPr>
            </w:pPr>
            <w:r>
              <w:rPr>
                <w:rFonts w:hint="eastAsia" w:ascii="仿宋" w:hAnsi="仿宋" w:eastAsia="仿宋"/>
                <w:spacing w:val="-6"/>
                <w:sz w:val="24"/>
              </w:rPr>
              <w:t>银行转账</w:t>
            </w:r>
          </w:p>
        </w:tc>
        <w:tc>
          <w:tcPr>
            <w:tcW w:w="12605" w:type="dxa"/>
            <w:gridSpan w:val="9"/>
            <w:vAlign w:val="center"/>
          </w:tcPr>
          <w:p>
            <w:pPr>
              <w:spacing w:line="400" w:lineRule="exact"/>
              <w:rPr>
                <w:rFonts w:ascii="仿宋" w:hAnsi="仿宋" w:eastAsia="仿宋"/>
                <w:sz w:val="24"/>
              </w:rPr>
            </w:pPr>
            <w:r>
              <w:rPr>
                <w:rFonts w:hint="eastAsia" w:ascii="仿宋" w:hAnsi="仿宋" w:eastAsia="仿宋"/>
                <w:sz w:val="24"/>
              </w:rPr>
              <w:t>转账时间：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50" w:type="dxa"/>
            <w:vMerge w:val="restart"/>
            <w:vAlign w:val="center"/>
          </w:tcPr>
          <w:p>
            <w:pPr>
              <w:spacing w:line="400" w:lineRule="exact"/>
              <w:jc w:val="left"/>
              <w:rPr>
                <w:rFonts w:ascii="仿宋" w:hAnsi="仿宋" w:eastAsia="仿宋"/>
                <w:sz w:val="24"/>
              </w:rPr>
            </w:pPr>
            <w:r>
              <w:rPr>
                <w:rFonts w:hint="eastAsia" w:ascii="仿宋" w:hAnsi="仿宋" w:eastAsia="仿宋"/>
                <w:sz w:val="24"/>
              </w:rPr>
              <w:t>住宿</w:t>
            </w:r>
          </w:p>
        </w:tc>
        <w:tc>
          <w:tcPr>
            <w:tcW w:w="12605" w:type="dxa"/>
            <w:gridSpan w:val="9"/>
            <w:vAlign w:val="center"/>
          </w:tcPr>
          <w:p>
            <w:pPr>
              <w:spacing w:line="400" w:lineRule="exact"/>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 到</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150" w:type="dxa"/>
            <w:vMerge w:val="continue"/>
          </w:tcPr>
          <w:p>
            <w:pPr>
              <w:spacing w:line="400" w:lineRule="exact"/>
              <w:jc w:val="left"/>
              <w:rPr>
                <w:rFonts w:ascii="仿宋" w:hAnsi="仿宋" w:eastAsia="仿宋"/>
                <w:sz w:val="24"/>
              </w:rPr>
            </w:pPr>
          </w:p>
        </w:tc>
        <w:tc>
          <w:tcPr>
            <w:tcW w:w="12605" w:type="dxa"/>
            <w:gridSpan w:val="9"/>
            <w:vAlign w:val="center"/>
          </w:tcPr>
          <w:p>
            <w:pPr>
              <w:spacing w:line="400" w:lineRule="exact"/>
              <w:rPr>
                <w:rFonts w:ascii="仿宋" w:hAnsi="仿宋" w:eastAsia="仿宋"/>
                <w:sz w:val="24"/>
              </w:rPr>
            </w:pPr>
            <w:r>
              <w:rPr>
                <w:rFonts w:hint="eastAsia" w:ascii="仿宋" w:hAnsi="仿宋" w:eastAsia="仿宋"/>
                <w:sz w:val="24"/>
              </w:rPr>
              <w:t>大床房（    ）数量</w:t>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lang w:val="en-US" w:eastAsia="zh-CN"/>
              </w:rPr>
              <w:t>双床</w:t>
            </w:r>
            <w:r>
              <w:rPr>
                <w:rFonts w:hint="eastAsia" w:ascii="仿宋" w:hAnsi="仿宋" w:eastAsia="仿宋"/>
                <w:sz w:val="24"/>
              </w:rPr>
              <w:t>标间（    ）数量</w:t>
            </w:r>
            <w:r>
              <w:rPr>
                <w:rFonts w:hint="eastAsia" w:ascii="仿宋" w:hAnsi="仿宋" w:eastAsia="仿宋"/>
                <w:sz w:val="24"/>
                <w:u w:val="single"/>
              </w:rPr>
              <w:t xml:space="preserve">          </w:t>
            </w:r>
          </w:p>
        </w:tc>
      </w:tr>
    </w:tbl>
    <w:p>
      <w:pPr>
        <w:widowControl w:val="0"/>
        <w:spacing w:before="156" w:beforeLines="50" w:line="540" w:lineRule="exact"/>
        <w:jc w:val="left"/>
        <w:textAlignment w:val="auto"/>
        <w:rPr>
          <w:rStyle w:val="10"/>
          <w:rFonts w:ascii="宋体" w:hAnsi="宋体"/>
          <w:sz w:val="28"/>
          <w:szCs w:val="28"/>
        </w:rPr>
      </w:pPr>
      <w:r>
        <w:rPr>
          <w:rFonts w:hint="eastAsia"/>
          <w:sz w:val="28"/>
          <w:szCs w:val="28"/>
        </w:rPr>
        <w:t>请您准确填写，并于202</w:t>
      </w:r>
      <w:r>
        <w:rPr>
          <w:rFonts w:hint="eastAsia"/>
          <w:sz w:val="28"/>
          <w:szCs w:val="28"/>
          <w:lang w:val="en-US" w:eastAsia="zh-CN"/>
        </w:rPr>
        <w:t>4</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1</w:t>
      </w:r>
      <w:ins w:id="430" w:author="水菁菁" w:date="2024-06-04T09:19:49Z">
        <w:r>
          <w:rPr>
            <w:rFonts w:hint="eastAsia"/>
            <w:sz w:val="28"/>
            <w:szCs w:val="28"/>
            <w:lang w:val="en-US" w:eastAsia="zh-CN"/>
          </w:rPr>
          <w:t>7</w:t>
        </w:r>
      </w:ins>
      <w:del w:id="431" w:author="水菁菁" w:date="2024-06-04T09:19:49Z">
        <w:r>
          <w:rPr>
            <w:rFonts w:hint="eastAsia"/>
            <w:sz w:val="28"/>
            <w:szCs w:val="28"/>
            <w:lang w:val="en-US" w:eastAsia="zh-CN"/>
          </w:rPr>
          <w:delText>4</w:delText>
        </w:r>
      </w:del>
      <w:r>
        <w:rPr>
          <w:rFonts w:hint="eastAsia"/>
          <w:sz w:val="28"/>
          <w:szCs w:val="28"/>
        </w:rPr>
        <w:t>日（周</w:t>
      </w:r>
      <w:ins w:id="432" w:author="水菁菁" w:date="2024-06-04T09:19:53Z">
        <w:r>
          <w:rPr>
            <w:rFonts w:hint="eastAsia"/>
            <w:sz w:val="28"/>
            <w:szCs w:val="28"/>
            <w:lang w:val="en-US" w:eastAsia="zh-CN"/>
          </w:rPr>
          <w:t>一</w:t>
        </w:r>
      </w:ins>
      <w:del w:id="433" w:author="水菁菁" w:date="2024-06-04T09:19:51Z">
        <w:r>
          <w:rPr>
            <w:rFonts w:hint="eastAsia"/>
            <w:sz w:val="28"/>
            <w:szCs w:val="28"/>
            <w:lang w:val="en-US" w:eastAsia="zh-CN"/>
          </w:rPr>
          <w:delText>五</w:delText>
        </w:r>
      </w:del>
      <w:r>
        <w:rPr>
          <w:rFonts w:hint="eastAsia"/>
          <w:sz w:val="28"/>
          <w:szCs w:val="28"/>
        </w:rPr>
        <w:t>）前将本回执发送邮件到协会邮箱sh.yyxh@shyyxh.org.cn，谢谢您的支持与配合！</w:t>
      </w:r>
    </w:p>
    <w:sectPr>
      <w:pgSz w:w="16838" w:h="11906" w:orient="landscape"/>
      <w:pgMar w:top="1800" w:right="1440" w:bottom="1800" w:left="1440" w:header="851" w:footer="6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41426"/>
    <w:multiLevelType w:val="singleLevel"/>
    <w:tmpl w:val="B1A41426"/>
    <w:lvl w:ilvl="0" w:tentative="0">
      <w:start w:val="3"/>
      <w:numFmt w:val="decimal"/>
      <w:suff w:val="nothing"/>
      <w:lvlText w:val="（%1）"/>
      <w:lvlJc w:val="left"/>
    </w:lvl>
  </w:abstractNum>
  <w:abstractNum w:abstractNumId="1">
    <w:nsid w:val="09E42928"/>
    <w:multiLevelType w:val="multilevel"/>
    <w:tmpl w:val="09E42928"/>
    <w:lvl w:ilvl="0" w:tentative="0">
      <w:start w:val="1"/>
      <w:numFmt w:val="decimal"/>
      <w:lvlText w:val="（%1）"/>
      <w:lvlJc w:val="left"/>
      <w:pPr>
        <w:ind w:left="1140" w:hanging="720"/>
        <w:textAlignment w:val="baseline"/>
      </w:pPr>
    </w:lvl>
    <w:lvl w:ilvl="1" w:tentative="0">
      <w:start w:val="1"/>
      <w:numFmt w:val="lowerLetter"/>
      <w:lvlText w:val="%1)"/>
      <w:lvlJc w:val="left"/>
      <w:pPr>
        <w:ind w:left="1262" w:hanging="420"/>
        <w:textAlignment w:val="baseline"/>
      </w:pPr>
    </w:lvl>
    <w:lvl w:ilvl="2" w:tentative="0">
      <w:start w:val="1"/>
      <w:numFmt w:val="lowerRoman"/>
      <w:lvlText w:val="%1."/>
      <w:lvlJc w:val="right"/>
      <w:pPr>
        <w:ind w:left="1682" w:hanging="420"/>
        <w:textAlignment w:val="baseline"/>
      </w:pPr>
    </w:lvl>
    <w:lvl w:ilvl="3" w:tentative="0">
      <w:start w:val="1"/>
      <w:numFmt w:val="decimal"/>
      <w:lvlText w:val="%1."/>
      <w:lvlJc w:val="left"/>
      <w:pPr>
        <w:ind w:left="2102" w:hanging="420"/>
        <w:textAlignment w:val="baseline"/>
      </w:pPr>
    </w:lvl>
    <w:lvl w:ilvl="4" w:tentative="0">
      <w:start w:val="1"/>
      <w:numFmt w:val="lowerLetter"/>
      <w:lvlText w:val="%1)"/>
      <w:lvlJc w:val="left"/>
      <w:pPr>
        <w:ind w:left="2522" w:hanging="420"/>
        <w:textAlignment w:val="baseline"/>
      </w:pPr>
    </w:lvl>
    <w:lvl w:ilvl="5" w:tentative="0">
      <w:start w:val="1"/>
      <w:numFmt w:val="lowerRoman"/>
      <w:lvlText w:val="%1."/>
      <w:lvlJc w:val="right"/>
      <w:pPr>
        <w:ind w:left="2942" w:hanging="420"/>
        <w:textAlignment w:val="baseline"/>
      </w:pPr>
    </w:lvl>
    <w:lvl w:ilvl="6" w:tentative="0">
      <w:start w:val="1"/>
      <w:numFmt w:val="decimal"/>
      <w:lvlText w:val="%1."/>
      <w:lvlJc w:val="left"/>
      <w:pPr>
        <w:ind w:left="3362" w:hanging="420"/>
        <w:textAlignment w:val="baseline"/>
      </w:pPr>
    </w:lvl>
    <w:lvl w:ilvl="7" w:tentative="0">
      <w:start w:val="1"/>
      <w:numFmt w:val="lowerLetter"/>
      <w:lvlText w:val="%1)"/>
      <w:lvlJc w:val="left"/>
      <w:pPr>
        <w:ind w:left="3782" w:hanging="420"/>
        <w:textAlignment w:val="baseline"/>
      </w:pPr>
    </w:lvl>
    <w:lvl w:ilvl="8" w:tentative="0">
      <w:start w:val="1"/>
      <w:numFmt w:val="lowerRoman"/>
      <w:lvlText w:val="%1."/>
      <w:lvlJc w:val="right"/>
      <w:pPr>
        <w:ind w:left="4202" w:hanging="420"/>
        <w:textAlignment w:val="baseline"/>
      </w:pPr>
    </w:lvl>
  </w:abstractNum>
  <w:abstractNum w:abstractNumId="2">
    <w:nsid w:val="30672CD7"/>
    <w:multiLevelType w:val="multilevel"/>
    <w:tmpl w:val="30672CD7"/>
    <w:lvl w:ilvl="0" w:tentative="0">
      <w:start w:val="1"/>
      <w:numFmt w:val="decimal"/>
      <w:lvlText w:val="%1."/>
      <w:lvlJc w:val="left"/>
      <w:pPr>
        <w:ind w:left="719" w:hanging="36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菁菁">
    <w15:presenceInfo w15:providerId="WPS Office" w15:userId="606733625"/>
  </w15:person>
  <w15:person w15:author="云云大仙">
    <w15:presenceInfo w15:providerId="WPS Office" w15:userId="3833598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ODlmYWI0MWE0ODYwODZmZjdlYmI4YmQ0ZDFkMWYifQ=="/>
  </w:docVars>
  <w:rsids>
    <w:rsidRoot w:val="00572992"/>
    <w:rsid w:val="000131C8"/>
    <w:rsid w:val="00024E1E"/>
    <w:rsid w:val="0006628B"/>
    <w:rsid w:val="0007731E"/>
    <w:rsid w:val="00080433"/>
    <w:rsid w:val="00090FD2"/>
    <w:rsid w:val="000A579B"/>
    <w:rsid w:val="000F7718"/>
    <w:rsid w:val="00111685"/>
    <w:rsid w:val="00127BA6"/>
    <w:rsid w:val="00130E16"/>
    <w:rsid w:val="001353F7"/>
    <w:rsid w:val="00143BE9"/>
    <w:rsid w:val="001704BA"/>
    <w:rsid w:val="00183C77"/>
    <w:rsid w:val="00185666"/>
    <w:rsid w:val="00196D3B"/>
    <w:rsid w:val="001B76F2"/>
    <w:rsid w:val="001D368D"/>
    <w:rsid w:val="0020234A"/>
    <w:rsid w:val="00224D66"/>
    <w:rsid w:val="00237147"/>
    <w:rsid w:val="002533AD"/>
    <w:rsid w:val="0025639F"/>
    <w:rsid w:val="00262706"/>
    <w:rsid w:val="00267C36"/>
    <w:rsid w:val="002933D0"/>
    <w:rsid w:val="00294999"/>
    <w:rsid w:val="0029777F"/>
    <w:rsid w:val="002B07FA"/>
    <w:rsid w:val="002B6529"/>
    <w:rsid w:val="002B6EE9"/>
    <w:rsid w:val="002C0C43"/>
    <w:rsid w:val="002D3F3F"/>
    <w:rsid w:val="002F0314"/>
    <w:rsid w:val="00324B85"/>
    <w:rsid w:val="003443B1"/>
    <w:rsid w:val="003D5C8E"/>
    <w:rsid w:val="003E1F76"/>
    <w:rsid w:val="003E657A"/>
    <w:rsid w:val="0040430A"/>
    <w:rsid w:val="00405101"/>
    <w:rsid w:val="00425CBB"/>
    <w:rsid w:val="00427B3D"/>
    <w:rsid w:val="00435768"/>
    <w:rsid w:val="00440983"/>
    <w:rsid w:val="00444CAE"/>
    <w:rsid w:val="004517FC"/>
    <w:rsid w:val="00496BB3"/>
    <w:rsid w:val="004A776C"/>
    <w:rsid w:val="0050087B"/>
    <w:rsid w:val="005014D6"/>
    <w:rsid w:val="005259A9"/>
    <w:rsid w:val="00535715"/>
    <w:rsid w:val="00535F86"/>
    <w:rsid w:val="0055558B"/>
    <w:rsid w:val="00572992"/>
    <w:rsid w:val="00596C26"/>
    <w:rsid w:val="005A2F6E"/>
    <w:rsid w:val="005B022E"/>
    <w:rsid w:val="005B4C75"/>
    <w:rsid w:val="005B5ACA"/>
    <w:rsid w:val="005E300A"/>
    <w:rsid w:val="005F1D31"/>
    <w:rsid w:val="005F4004"/>
    <w:rsid w:val="00613ACD"/>
    <w:rsid w:val="00632B0B"/>
    <w:rsid w:val="00640CFC"/>
    <w:rsid w:val="006530BA"/>
    <w:rsid w:val="006537A4"/>
    <w:rsid w:val="00655971"/>
    <w:rsid w:val="00661831"/>
    <w:rsid w:val="00670BDC"/>
    <w:rsid w:val="00686E46"/>
    <w:rsid w:val="00692F9F"/>
    <w:rsid w:val="00697EB7"/>
    <w:rsid w:val="006E0B2A"/>
    <w:rsid w:val="006E36D6"/>
    <w:rsid w:val="006F2EE9"/>
    <w:rsid w:val="00701A1B"/>
    <w:rsid w:val="00710F0C"/>
    <w:rsid w:val="00712ED7"/>
    <w:rsid w:val="00725FFC"/>
    <w:rsid w:val="00781FD0"/>
    <w:rsid w:val="0078298D"/>
    <w:rsid w:val="0078605D"/>
    <w:rsid w:val="007B6AC9"/>
    <w:rsid w:val="007D13F3"/>
    <w:rsid w:val="007E1527"/>
    <w:rsid w:val="007F5805"/>
    <w:rsid w:val="008210D0"/>
    <w:rsid w:val="008339C4"/>
    <w:rsid w:val="008478D6"/>
    <w:rsid w:val="00855008"/>
    <w:rsid w:val="008667BC"/>
    <w:rsid w:val="00876A9F"/>
    <w:rsid w:val="00887F74"/>
    <w:rsid w:val="008940F8"/>
    <w:rsid w:val="008B152C"/>
    <w:rsid w:val="008D2D4E"/>
    <w:rsid w:val="008E41C0"/>
    <w:rsid w:val="008E6F86"/>
    <w:rsid w:val="00902B63"/>
    <w:rsid w:val="009048DC"/>
    <w:rsid w:val="009137D2"/>
    <w:rsid w:val="0092422E"/>
    <w:rsid w:val="00931B65"/>
    <w:rsid w:val="00950B07"/>
    <w:rsid w:val="00987053"/>
    <w:rsid w:val="00990F33"/>
    <w:rsid w:val="009C08C2"/>
    <w:rsid w:val="009F3E16"/>
    <w:rsid w:val="00A250B8"/>
    <w:rsid w:val="00A32A99"/>
    <w:rsid w:val="00A32F28"/>
    <w:rsid w:val="00A3314F"/>
    <w:rsid w:val="00A33FB7"/>
    <w:rsid w:val="00A41461"/>
    <w:rsid w:val="00A97889"/>
    <w:rsid w:val="00AA7754"/>
    <w:rsid w:val="00AB491B"/>
    <w:rsid w:val="00AF3489"/>
    <w:rsid w:val="00AF5288"/>
    <w:rsid w:val="00B24859"/>
    <w:rsid w:val="00B52A12"/>
    <w:rsid w:val="00B879E1"/>
    <w:rsid w:val="00BA1B23"/>
    <w:rsid w:val="00BB1ACA"/>
    <w:rsid w:val="00BB3E1F"/>
    <w:rsid w:val="00BB6447"/>
    <w:rsid w:val="00BD6266"/>
    <w:rsid w:val="00C1557B"/>
    <w:rsid w:val="00C15E9B"/>
    <w:rsid w:val="00C24D03"/>
    <w:rsid w:val="00C30418"/>
    <w:rsid w:val="00C30BF5"/>
    <w:rsid w:val="00C44B54"/>
    <w:rsid w:val="00C85AA3"/>
    <w:rsid w:val="00C86DDB"/>
    <w:rsid w:val="00C93051"/>
    <w:rsid w:val="00CD00BA"/>
    <w:rsid w:val="00CF47EA"/>
    <w:rsid w:val="00CF7650"/>
    <w:rsid w:val="00D260B1"/>
    <w:rsid w:val="00D349A3"/>
    <w:rsid w:val="00D45ACE"/>
    <w:rsid w:val="00D47685"/>
    <w:rsid w:val="00D53049"/>
    <w:rsid w:val="00D54DF8"/>
    <w:rsid w:val="00D7318D"/>
    <w:rsid w:val="00D82E2B"/>
    <w:rsid w:val="00DB6ABD"/>
    <w:rsid w:val="00DC6F1A"/>
    <w:rsid w:val="00DE1DC5"/>
    <w:rsid w:val="00DF2AE1"/>
    <w:rsid w:val="00E00C46"/>
    <w:rsid w:val="00E013A2"/>
    <w:rsid w:val="00E10E9C"/>
    <w:rsid w:val="00E1326A"/>
    <w:rsid w:val="00E26920"/>
    <w:rsid w:val="00E35E48"/>
    <w:rsid w:val="00E967FB"/>
    <w:rsid w:val="00EB5095"/>
    <w:rsid w:val="00EC3B4C"/>
    <w:rsid w:val="00F006BC"/>
    <w:rsid w:val="00F04CE5"/>
    <w:rsid w:val="00F104EB"/>
    <w:rsid w:val="00F57598"/>
    <w:rsid w:val="00FA20A1"/>
    <w:rsid w:val="00FD0C26"/>
    <w:rsid w:val="00FD2997"/>
    <w:rsid w:val="038A570F"/>
    <w:rsid w:val="04B9042D"/>
    <w:rsid w:val="0B472A4E"/>
    <w:rsid w:val="0D3E76AD"/>
    <w:rsid w:val="0F800DBA"/>
    <w:rsid w:val="11F70C31"/>
    <w:rsid w:val="13F83E5F"/>
    <w:rsid w:val="16BA2E55"/>
    <w:rsid w:val="181524D7"/>
    <w:rsid w:val="1B085D47"/>
    <w:rsid w:val="27E0157E"/>
    <w:rsid w:val="3A273250"/>
    <w:rsid w:val="3C9C09C7"/>
    <w:rsid w:val="3F1F1A69"/>
    <w:rsid w:val="43653E9C"/>
    <w:rsid w:val="438E41F6"/>
    <w:rsid w:val="48A95C04"/>
    <w:rsid w:val="48C44B28"/>
    <w:rsid w:val="59D662CB"/>
    <w:rsid w:val="5EE2793A"/>
    <w:rsid w:val="65FD1B9C"/>
    <w:rsid w:val="699E22DF"/>
    <w:rsid w:val="70E80763"/>
    <w:rsid w:val="77234781"/>
    <w:rsid w:val="798D6205"/>
    <w:rsid w:val="7BB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autoRedefine/>
    <w:semiHidden/>
    <w:unhideWhenUsed/>
    <w:qFormat/>
    <w:uiPriority w:val="99"/>
    <w:pPr>
      <w:ind w:left="100" w:leftChars="2500"/>
    </w:pPr>
  </w:style>
  <w:style w:type="paragraph" w:styleId="3">
    <w:name w:val="Balloon Text"/>
    <w:basedOn w:val="1"/>
    <w:link w:val="20"/>
    <w:autoRedefine/>
    <w:semiHidden/>
    <w:unhideWhenUsed/>
    <w:qFormat/>
    <w:uiPriority w:val="99"/>
    <w:rPr>
      <w:sz w:val="18"/>
      <w:szCs w:val="18"/>
    </w:rPr>
  </w:style>
  <w:style w:type="paragraph" w:styleId="4">
    <w:name w:val="footer"/>
    <w:basedOn w:val="1"/>
    <w:link w:val="15"/>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000000"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color w:val="0000FF"/>
      <w:u w:val="single"/>
    </w:rPr>
  </w:style>
  <w:style w:type="character" w:customStyle="1" w:styleId="10">
    <w:name w:val="NormalCharacter"/>
    <w:autoRedefine/>
    <w:semiHidden/>
    <w:qFormat/>
    <w:uiPriority w:val="0"/>
  </w:style>
  <w:style w:type="table" w:customStyle="1" w:styleId="11">
    <w:name w:val="TableNormal"/>
    <w:autoRedefine/>
    <w:semiHidden/>
    <w:qFormat/>
    <w:uiPriority w:val="0"/>
    <w:tblPr>
      <w:tblCellMar>
        <w:top w:w="0" w:type="dxa"/>
        <w:left w:w="0" w:type="dxa"/>
        <w:bottom w:w="0" w:type="dxa"/>
        <w:right w:w="0" w:type="dxa"/>
      </w:tblCellMar>
    </w:tblPr>
  </w:style>
  <w:style w:type="character" w:customStyle="1" w:styleId="12">
    <w:name w:val="页眉 字符"/>
    <w:link w:val="5"/>
    <w:autoRedefine/>
    <w:qFormat/>
    <w:uiPriority w:val="0"/>
    <w:rPr>
      <w:kern w:val="2"/>
      <w:sz w:val="18"/>
      <w:szCs w:val="18"/>
    </w:rPr>
  </w:style>
  <w:style w:type="character" w:customStyle="1" w:styleId="13">
    <w:name w:val="UserStyle_1"/>
    <w:link w:val="14"/>
    <w:autoRedefine/>
    <w:qFormat/>
    <w:uiPriority w:val="0"/>
    <w:rPr>
      <w:kern w:val="2"/>
      <w:sz w:val="18"/>
      <w:szCs w:val="18"/>
    </w:rPr>
  </w:style>
  <w:style w:type="paragraph" w:customStyle="1" w:styleId="14">
    <w:name w:val="Acetate"/>
    <w:basedOn w:val="1"/>
    <w:link w:val="13"/>
    <w:autoRedefine/>
    <w:qFormat/>
    <w:uiPriority w:val="0"/>
    <w:rPr>
      <w:sz w:val="18"/>
      <w:szCs w:val="18"/>
    </w:rPr>
  </w:style>
  <w:style w:type="character" w:customStyle="1" w:styleId="15">
    <w:name w:val="页脚 字符"/>
    <w:link w:val="4"/>
    <w:autoRedefine/>
    <w:qFormat/>
    <w:uiPriority w:val="0"/>
    <w:rPr>
      <w:kern w:val="2"/>
      <w:sz w:val="18"/>
      <w:szCs w:val="18"/>
    </w:rPr>
  </w:style>
  <w:style w:type="character" w:customStyle="1" w:styleId="16">
    <w:name w:val="UserStyle_3"/>
    <w:link w:val="17"/>
    <w:autoRedefine/>
    <w:qFormat/>
    <w:uiPriority w:val="0"/>
    <w:rPr>
      <w:rFonts w:ascii="Arial" w:hAnsi="Arial"/>
      <w:sz w:val="21"/>
      <w:szCs w:val="21"/>
    </w:rPr>
  </w:style>
  <w:style w:type="paragraph" w:customStyle="1" w:styleId="17">
    <w:name w:val="HtmlPre"/>
    <w:basedOn w:val="1"/>
    <w:link w:val="16"/>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customStyle="1" w:styleId="18">
    <w:name w:val="UserStyle_4"/>
    <w:basedOn w:val="1"/>
    <w:autoRedefine/>
    <w:qFormat/>
    <w:uiPriority w:val="0"/>
    <w:rPr>
      <w:rFonts w:ascii="Tahoma" w:hAnsi="Tahoma"/>
      <w:sz w:val="24"/>
      <w:szCs w:val="20"/>
    </w:rPr>
  </w:style>
  <w:style w:type="character" w:customStyle="1" w:styleId="19">
    <w:name w:val="日期 字符"/>
    <w:basedOn w:val="8"/>
    <w:link w:val="2"/>
    <w:autoRedefine/>
    <w:semiHidden/>
    <w:qFormat/>
    <w:uiPriority w:val="99"/>
    <w:rPr>
      <w:kern w:val="2"/>
      <w:sz w:val="21"/>
      <w:szCs w:val="24"/>
    </w:rPr>
  </w:style>
  <w:style w:type="character" w:customStyle="1" w:styleId="20">
    <w:name w:val="批注框文本 字符"/>
    <w:basedOn w:val="8"/>
    <w:link w:val="3"/>
    <w:autoRedefine/>
    <w:semiHidden/>
    <w:qFormat/>
    <w:uiPriority w:val="99"/>
    <w:rPr>
      <w:kern w:val="2"/>
      <w:sz w:val="18"/>
      <w:szCs w:val="18"/>
    </w:rPr>
  </w:style>
  <w:style w:type="character" w:customStyle="1" w:styleId="21">
    <w:name w:val="Unresolved Mention"/>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1349</Words>
  <Characters>1686</Characters>
  <Lines>13</Lines>
  <Paragraphs>3</Paragraphs>
  <TotalTime>6</TotalTime>
  <ScaleCrop>false</ScaleCrop>
  <LinksUpToDate>false</LinksUpToDate>
  <CharactersWithSpaces>1766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2020-06-18T03:57:00Z</dcterms:created>
  <dc:creator>yyxh03</dc:creator>
  <cp:lastModifiedBy>水菁菁</cp:lastModifiedBy>
  <cp:lastPrinted>2024-04-18T08:20:00Z</cp:lastPrinted>
  <dcterms:modified xsi:type="dcterms:W3CDTF">2024-06-04T01:25:46Z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EAF432D880BA48BE8BBC3AFD0E68A437_13</vt:lpwstr>
  </property>
</Properties>
</file>